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9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</w:t>
      </w:r>
      <w:del w:id="0" w:author="du" w:date="2024-01-31T10:38:25Z">
        <w:r>
          <w:rPr>
            <w:rFonts w:hint="default" w:ascii="黑体" w:hAnsi="黑体" w:eastAsia="黑体"/>
            <w:color w:val="000000"/>
            <w:sz w:val="32"/>
            <w:szCs w:val="32"/>
            <w:lang w:val="en-US" w:eastAsia="zh-CN"/>
          </w:rPr>
          <w:delText>3</w:delText>
        </w:r>
      </w:del>
      <w:ins w:id="1" w:author="du" w:date="2024-01-31T10:38:25Z">
        <w:r>
          <w:rPr>
            <w:rFonts w:hint="eastAsia" w:ascii="黑体" w:hAnsi="黑体" w:eastAsia="黑体"/>
            <w:color w:val="000000"/>
            <w:sz w:val="32"/>
            <w:szCs w:val="32"/>
            <w:lang w:val="en-US" w:eastAsia="zh-CN"/>
          </w:rPr>
          <w:t>4</w:t>
        </w:r>
      </w:ins>
      <w:r>
        <w:rPr>
          <w:rFonts w:hint="eastAsia" w:ascii="黑体" w:hAnsi="黑体" w:eastAsia="黑体"/>
          <w:color w:val="000000"/>
          <w:sz w:val="32"/>
          <w:szCs w:val="32"/>
        </w:rPr>
        <w:t>年浙江省职业院校技能大赛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高职组“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法律实务</w:t>
      </w:r>
      <w:r>
        <w:rPr>
          <w:rFonts w:hint="eastAsia" w:ascii="黑体" w:hAnsi="黑体" w:eastAsia="黑体"/>
          <w:color w:val="000000"/>
          <w:sz w:val="32"/>
          <w:szCs w:val="32"/>
        </w:rPr>
        <w:t>”赛项报名回执表</w:t>
      </w:r>
    </w:p>
    <w:tbl>
      <w:tblPr>
        <w:tblStyle w:val="8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722"/>
        <w:gridCol w:w="1546"/>
        <w:gridCol w:w="1276"/>
        <w:gridCol w:w="1842"/>
        <w:gridCol w:w="2227"/>
        <w:gridCol w:w="608"/>
        <w:gridCol w:w="1584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参赛学校</w:t>
            </w:r>
          </w:p>
        </w:tc>
        <w:tc>
          <w:tcPr>
            <w:tcW w:w="126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领队信息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290"/>
                <w:tab w:val="right" w:pos="4461"/>
              </w:tabs>
              <w:snapToGrid w:val="0"/>
              <w:spacing w:line="312" w:lineRule="auto"/>
              <w:jc w:val="left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lang w:eastAsia="zh-CN"/>
              </w:rPr>
              <w:tab/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带队指导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教师信息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参赛选手姓名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专业/年级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参赛队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参赛队编号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2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  （1）每支团队指导教师不超过2名；</w:t>
            </w:r>
          </w:p>
          <w:p>
            <w:pPr>
              <w:snapToGrid w:val="0"/>
              <w:spacing w:line="240" w:lineRule="atLeast"/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（2）获奖证书上指导教师的排名以报名回执表为准。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住宿统计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单间：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间（人）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标间：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间（人）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与其他院校合住，男：人，女：人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到店时间：</w:t>
            </w:r>
            <w:r>
              <w:rPr>
                <w:rFonts w:hint="eastAsia" w:ascii="宋体" w:hAnsi="宋体"/>
                <w:u w:val="single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离开时间：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B3838" w:themeColor="background2" w:themeShade="4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B3838" w:themeColor="background2" w:themeShade="4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是否自驾车（请在括号内打√）</w:t>
            </w:r>
          </w:p>
        </w:tc>
        <w:tc>
          <w:tcPr>
            <w:tcW w:w="109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宋体" w:hAnsi="宋体" w:eastAsiaTheme="minorEastAsia"/>
                <w:u w:val="single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（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）是    （    ）否      </w:t>
            </w:r>
            <w:r>
              <w:rPr>
                <w:rFonts w:hint="eastAsia" w:ascii="宋体" w:hAnsi="宋体"/>
                <w:lang w:val="en-US" w:eastAsia="zh-CN"/>
              </w:rPr>
              <w:t>自驾车可停校内</w:t>
            </w:r>
          </w:p>
        </w:tc>
      </w:tr>
    </w:tbl>
    <w:p>
      <w:pPr>
        <w:snapToGrid w:val="0"/>
        <w:spacing w:before="60" w:after="60" w:line="360" w:lineRule="auto"/>
        <w:ind w:firstLine="0" w:firstLineChars="0"/>
        <w:rPr>
          <w:rFonts w:hint="eastAsia" w:ascii="仿宋_GB2312" w:hAnsi="仿宋_GB2312"/>
          <w:color w:val="000000"/>
          <w:sz w:val="24"/>
          <w:lang w:val="en-US" w:eastAsia="zh-CN"/>
        </w:rPr>
      </w:pPr>
      <w:r>
        <w:rPr>
          <w:rFonts w:ascii="仿宋_GB2312" w:hAnsi="仿宋_GB2312"/>
          <w:color w:val="000000"/>
          <w:sz w:val="24"/>
        </w:rPr>
        <w:t>说明：酒店名称：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 xml:space="preserve">钱潮大厦       </w:t>
      </w:r>
      <w:r>
        <w:rPr>
          <w:rFonts w:ascii="仿宋_GB2312" w:hAnsi="仿宋_GB2312"/>
          <w:color w:val="000000"/>
          <w:sz w:val="24"/>
        </w:rPr>
        <w:t xml:space="preserve"> </w:t>
      </w:r>
      <w:r>
        <w:rPr>
          <w:rFonts w:hint="eastAsia" w:ascii="仿宋_GB2312" w:hAnsi="仿宋_GB2312"/>
          <w:color w:val="000000"/>
          <w:sz w:val="24"/>
        </w:rPr>
        <w:t>酒店电话：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 xml:space="preserve">0571-89773248    </w:t>
      </w:r>
    </w:p>
    <w:p>
      <w:pPr>
        <w:snapToGrid w:val="0"/>
        <w:spacing w:before="60" w:after="60" w:line="360" w:lineRule="auto"/>
        <w:ind w:firstLine="0" w:firstLineChars="0"/>
        <w:rPr>
          <w:rFonts w:hint="default" w:ascii="仿宋_GB2312" w:hAnsi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/>
          <w:color w:val="000000"/>
          <w:sz w:val="24"/>
        </w:rPr>
        <w:t>酒店地址</w:t>
      </w:r>
      <w:r>
        <w:rPr>
          <w:rFonts w:hint="eastAsia" w:ascii="仿宋_GB2312" w:hAnsi="仿宋_GB2312"/>
          <w:color w:val="000000"/>
          <w:sz w:val="24"/>
          <w:lang w:eastAsia="zh-CN"/>
        </w:rPr>
        <w:t>：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>浙江警官职业学院校内</w:t>
      </w:r>
    </w:p>
    <w:p>
      <w:pPr>
        <w:snapToGrid w:val="0"/>
        <w:ind w:left="479" w:leftChars="228" w:firstLine="120" w:firstLineChars="50"/>
        <w:rPr>
          <w:rFonts w:ascii="仿宋_GB2312" w:hAnsi="仿宋_GB2312"/>
          <w:color w:val="000000"/>
          <w:sz w:val="24"/>
        </w:rPr>
      </w:pPr>
      <w:r>
        <w:rPr>
          <w:rFonts w:hint="eastAsia" w:ascii="仿宋_GB2312" w:hAnsi="仿宋_GB2312"/>
          <w:color w:val="000000"/>
          <w:sz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ins w:id="2" w:author="du" w:date="2024-01-31T10:37:25Z"/>
          <w:rFonts w:hint="eastAsia" w:ascii="宋体" w:hAnsi="宋体" w:eastAsia="宋体" w:cs="宋体"/>
          <w:color w:val="000000"/>
          <w:sz w:val="21"/>
          <w:szCs w:val="21"/>
        </w:rPr>
      </w:pPr>
      <w:ins w:id="3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</w:rPr>
          <w:t>以上表格填写完整后，请于</w:t>
        </w:r>
      </w:ins>
      <w:ins w:id="4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>2</w:t>
        </w:r>
      </w:ins>
      <w:ins w:id="5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</w:rPr>
          <w:t>月</w:t>
        </w:r>
      </w:ins>
      <w:ins w:id="6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>2</w:t>
        </w:r>
      </w:ins>
      <w:ins w:id="7" w:author="du" w:date="2024-01-31T10:38:13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>8</w:t>
        </w:r>
      </w:ins>
      <w:ins w:id="8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</w:rPr>
          <w:t>日</w:t>
        </w:r>
      </w:ins>
      <w:ins w:id="9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>16点</w:t>
        </w:r>
      </w:ins>
      <w:ins w:id="10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</w:rPr>
          <w:t>前将电子版和盖章后的扫描件一起发送至电子信箱：</w:t>
        </w:r>
      </w:ins>
      <w:ins w:id="11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 xml:space="preserve"> shishi</w:t>
        </w:r>
      </w:ins>
      <w:ins w:id="12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</w:rPr>
          <w:t>@</w:t>
        </w:r>
      </w:ins>
      <w:ins w:id="13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>zjjy</w:t>
        </w:r>
      </w:ins>
      <w:ins w:id="14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</w:rPr>
          <w:t>.com</w:t>
        </w:r>
      </w:ins>
      <w:ins w:id="15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>.cn</w:t>
        </w:r>
      </w:ins>
      <w:ins w:id="16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</w:rPr>
          <w:t>，</w:t>
        </w:r>
      </w:ins>
      <w:ins w:id="17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eastAsia="zh-CN"/>
          </w:rPr>
          <w:t>纸质稿</w:t>
        </w:r>
      </w:ins>
      <w:ins w:id="18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>报道当天现场提交</w:t>
        </w:r>
      </w:ins>
      <w:ins w:id="19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ins w:id="20" w:author="du" w:date="2024-01-31T10:37:25Z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ins w:id="21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</w:rPr>
          <w:t>联系人：</w:t>
        </w:r>
      </w:ins>
      <w:ins w:id="22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 xml:space="preserve">施  师老师     联系电话：158-5827-5151 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ins w:id="23" w:author="du" w:date="2024-01-31T10:37:25Z"/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ins w:id="24" w:author="du" w:date="2024-01-31T10:37:25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>联系人：肖春竹老师     联系电话：133-5716-3013。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del w:id="25" w:author="du" w:date="2024-01-31T10:38:10Z"/>
          <w:rFonts w:hint="default" w:ascii="宋体" w:hAnsi="宋体" w:eastAsia="宋体" w:cs="宋体"/>
          <w:color w:val="000000"/>
          <w:sz w:val="21"/>
          <w:szCs w:val="21"/>
          <w:lang w:val="en-US"/>
        </w:rPr>
      </w:pPr>
      <w:del w:id="26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/>
          </w:rPr>
          <w:delText>以上表格填写完整后，请于</w:delText>
        </w:r>
      </w:del>
      <w:del w:id="27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>5</w:delText>
        </w:r>
      </w:del>
      <w:del w:id="28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/>
          </w:rPr>
          <w:delText>月</w:delText>
        </w:r>
      </w:del>
      <w:del w:id="29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>16</w:delText>
        </w:r>
      </w:del>
      <w:del w:id="30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/>
          </w:rPr>
          <w:delText>日</w:delText>
        </w:r>
      </w:del>
      <w:del w:id="31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>16点</w:delText>
        </w:r>
      </w:del>
      <w:del w:id="32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/>
          </w:rPr>
          <w:delText>前将电子版和盖章后的扫描件一起发送至电子信箱：</w:delText>
        </w:r>
      </w:del>
      <w:del w:id="33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>jinyue</w:delText>
        </w:r>
      </w:del>
      <w:del w:id="34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/>
          </w:rPr>
          <w:delText>@</w:delText>
        </w:r>
      </w:del>
      <w:del w:id="35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>zjjy</w:delText>
        </w:r>
      </w:del>
      <w:del w:id="36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/>
          </w:rPr>
          <w:delText>.com</w:delText>
        </w:r>
      </w:del>
      <w:del w:id="37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>.cn</w:delText>
        </w:r>
      </w:del>
      <w:del w:id="38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/>
          </w:rPr>
          <w:delText>，</w:delText>
        </w:r>
      </w:del>
      <w:del w:id="39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>纸质稿报到当天现场提交。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del w:id="40" w:author="du" w:date="2024-01-31T10:38:10Z"/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del w:id="41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/>
          </w:rPr>
          <w:delText>联系人：</w:delText>
        </w:r>
      </w:del>
      <w:del w:id="42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 xml:space="preserve">金  越老师     联系电话：182-5762-1124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del w:id="43" w:author="du" w:date="2024-01-31T10:38:10Z"/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del w:id="44" w:author="du" w:date="2024-01-31T10:38:10Z">
        <w:r>
          <w:rPr>
            <w:rFonts w:hint="default" w:ascii="宋体" w:hAnsi="宋体" w:eastAsia="宋体" w:cs="宋体"/>
            <w:color w:val="000000"/>
            <w:sz w:val="21"/>
            <w:szCs w:val="21"/>
            <w:lang w:val="en-US" w:eastAsia="zh-CN"/>
          </w:rPr>
          <w:delText>联系人：肖春竹老师     联系电话：133-5716-3013</w:delText>
        </w:r>
      </w:del>
    </w:p>
    <w:p>
      <w:pPr>
        <w:rPr>
          <w:rFonts w:hint="eastAsia" w:eastAsiaTheme="minorEastAsia"/>
          <w:lang w:val="en-US" w:eastAsia="zh-CN"/>
        </w:rPr>
      </w:pPr>
      <w:ins w:id="45" w:author="du" w:date="2024-01-31T10:38:10Z">
        <w:r>
          <w:rPr>
            <w:rFonts w:hint="eastAsia" w:ascii="宋体" w:hAnsi="宋体" w:eastAsia="宋体" w:cs="宋体"/>
            <w:color w:val="000000"/>
            <w:sz w:val="21"/>
            <w:szCs w:val="21"/>
            <w:lang w:val="en-US" w:eastAsia="zh-CN"/>
          </w:rPr>
          <w:t xml:space="preserve"> </w:t>
        </w:r>
      </w:ins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u">
    <w15:presenceInfo w15:providerId="None" w15:userId="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Tg3MjJlNmUyNGIzZGQzMGQ4NjIxOWU0YTFjOWQifQ=="/>
  </w:docVars>
  <w:rsids>
    <w:rsidRoot w:val="44587945"/>
    <w:rsid w:val="019D0707"/>
    <w:rsid w:val="05475F3C"/>
    <w:rsid w:val="09350A11"/>
    <w:rsid w:val="0BD460C1"/>
    <w:rsid w:val="11BD32AB"/>
    <w:rsid w:val="12EF2073"/>
    <w:rsid w:val="151614F8"/>
    <w:rsid w:val="162C2A59"/>
    <w:rsid w:val="17E8175D"/>
    <w:rsid w:val="202149EC"/>
    <w:rsid w:val="21815989"/>
    <w:rsid w:val="249036D0"/>
    <w:rsid w:val="292C6577"/>
    <w:rsid w:val="2A6032A0"/>
    <w:rsid w:val="2B0C4D38"/>
    <w:rsid w:val="2D960FD0"/>
    <w:rsid w:val="302F125A"/>
    <w:rsid w:val="317E4469"/>
    <w:rsid w:val="3DA93E04"/>
    <w:rsid w:val="3E6F3F4F"/>
    <w:rsid w:val="44587945"/>
    <w:rsid w:val="45335A2C"/>
    <w:rsid w:val="466C1C5A"/>
    <w:rsid w:val="479C27FA"/>
    <w:rsid w:val="4BAF386D"/>
    <w:rsid w:val="4FB24BFA"/>
    <w:rsid w:val="5110740F"/>
    <w:rsid w:val="54882B71"/>
    <w:rsid w:val="635F4D32"/>
    <w:rsid w:val="6ADF1871"/>
    <w:rsid w:val="720602E1"/>
    <w:rsid w:val="769C4ADC"/>
    <w:rsid w:val="786E445D"/>
    <w:rsid w:val="7AA208CC"/>
    <w:rsid w:val="7D0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HTML Preformatted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styleId="11">
    <w:name w:val="FollowedHyperlink"/>
    <w:basedOn w:val="9"/>
    <w:qFormat/>
    <w:uiPriority w:val="0"/>
    <w:rPr>
      <w:color w:val="1B1B1B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3">
    <w:name w:val="HTML Definition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4">
    <w:name w:val="HTML Typewriter"/>
    <w:basedOn w:val="9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5">
    <w:name w:val="HTML Variable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6">
    <w:name w:val="Hyperlink"/>
    <w:basedOn w:val="9"/>
    <w:qFormat/>
    <w:uiPriority w:val="0"/>
    <w:rPr>
      <w:color w:val="1B1B1B"/>
      <w:u w:val="none"/>
    </w:rPr>
  </w:style>
  <w:style w:type="character" w:styleId="17">
    <w:name w:val="HTML Code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8">
    <w:name w:val="HTML Cite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9">
    <w:name w:val="HTML Keyboard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20">
    <w:name w:val="HTML Sample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1">
    <w:name w:val="item-name"/>
    <w:basedOn w:val="9"/>
    <w:qFormat/>
    <w:uiPriority w:val="0"/>
  </w:style>
  <w:style w:type="character" w:customStyle="1" w:styleId="22">
    <w:name w:val="item-name1"/>
    <w:basedOn w:val="9"/>
    <w:qFormat/>
    <w:uiPriority w:val="0"/>
  </w:style>
  <w:style w:type="paragraph" w:customStyle="1" w:styleId="23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485</Characters>
  <Lines>0</Lines>
  <Paragraphs>0</Paragraphs>
  <TotalTime>1</TotalTime>
  <ScaleCrop>false</ScaleCrop>
  <LinksUpToDate>false</LinksUpToDate>
  <CharactersWithSpaces>581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2023-03-27T01:15:00Z</dcterms:created>
  <dc:creator>大鱼</dc:creator>
  <cp:lastModifiedBy>du</cp:lastModifiedBy>
  <cp:lastPrinted>2023-04-04T06:45:00Z</cp:lastPrinted>
  <dcterms:modified xsi:type="dcterms:W3CDTF">2024-01-31T02:39:55Z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2757464ABD7043A2B34FE9DB2E24BFD3_13</vt:lpwstr>
  </property>
</Properties>
</file>