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32" w:line="540" w:lineRule="exact"/>
        <w:ind w:firstLine="1597"/>
        <w:rPr>
          <w:rFonts w:ascii="黑体" w:hAnsi="黑体" w:eastAsia="黑体" w:cs="黑体"/>
          <w:sz w:val="35"/>
          <w:szCs w:val="35"/>
        </w:rPr>
      </w:pPr>
      <w:r>
        <w:rPr>
          <w:rFonts w:hint="eastAsia" w:ascii="黑体" w:hAnsi="黑体" w:eastAsia="黑体" w:cs="黑体"/>
          <w:spacing w:val="10"/>
          <w:position w:val="12"/>
          <w:sz w:val="35"/>
          <w:szCs w:val="35"/>
          <w:lang w:val="en-US" w:eastAsia="zh-CN"/>
          <w14:textOutline w14:w="6537" w14:cap="sq" w14:cmpd="sng">
            <w14:solidFill>
              <w14:srgbClr w14:val="000000"/>
            </w14:solidFill>
            <w14:prstDash w14:val="solid"/>
            <w14:bevel/>
          </w14:textOutline>
        </w:rPr>
        <w:t>2022年</w:t>
      </w:r>
      <w:r>
        <w:rPr>
          <w:rFonts w:ascii="黑体" w:hAnsi="黑体" w:eastAsia="黑体" w:cs="黑体"/>
          <w:spacing w:val="10"/>
          <w:position w:val="12"/>
          <w:sz w:val="35"/>
          <w:szCs w:val="35"/>
          <w14:textOutline w14:w="6537" w14:cap="sq" w14:cmpd="sng">
            <w14:solidFill>
              <w14:srgbClr w14:val="000000"/>
            </w14:solidFill>
            <w14:prstDash w14:val="solid"/>
            <w14:bevel/>
          </w14:textOutline>
        </w:rPr>
        <w:t>浙江省职业院校技能大赛高职</w:t>
      </w:r>
      <w:r>
        <w:rPr>
          <w:rFonts w:ascii="黑体" w:hAnsi="黑体" w:eastAsia="黑体" w:cs="黑体"/>
          <w:spacing w:val="8"/>
          <w:position w:val="12"/>
          <w:sz w:val="35"/>
          <w:szCs w:val="35"/>
          <w14:textOutline w14:w="6537" w14:cap="sq" w14:cmpd="sng">
            <w14:solidFill>
              <w14:srgbClr w14:val="000000"/>
            </w14:solidFill>
            <w14:prstDash w14:val="solid"/>
            <w14:bevel/>
          </w14:textOutline>
        </w:rPr>
        <w:t>组</w:t>
      </w:r>
    </w:p>
    <w:p>
      <w:pPr>
        <w:spacing w:before="1" w:line="226" w:lineRule="auto"/>
        <w:ind w:firstLine="2688"/>
        <w:rPr>
          <w:rFonts w:ascii="黑体" w:hAnsi="黑体" w:eastAsia="黑体" w:cs="黑体"/>
          <w:sz w:val="35"/>
          <w:szCs w:val="35"/>
        </w:rPr>
      </w:pPr>
      <w:r>
        <w:rPr>
          <w:rFonts w:ascii="黑体" w:hAnsi="黑体" w:eastAsia="黑体" w:cs="黑体"/>
          <w:spacing w:val="8"/>
          <w:sz w:val="35"/>
          <w:szCs w:val="35"/>
          <w14:textOutline w14:w="6537" w14:cap="sq" w14:cmpd="sng">
            <w14:solidFill>
              <w14:srgbClr w14:val="000000"/>
            </w14:solidFill>
            <w14:prstDash w14:val="solid"/>
            <w14:bevel/>
          </w14:textOutline>
        </w:rPr>
        <w:t>“花艺”赛</w:t>
      </w:r>
      <w:r>
        <w:rPr>
          <w:rFonts w:ascii="黑体" w:hAnsi="黑体" w:eastAsia="黑体" w:cs="黑体"/>
          <w:spacing w:val="7"/>
          <w:sz w:val="35"/>
          <w:szCs w:val="35"/>
          <w14:textOutline w14:w="6537" w14:cap="sq" w14:cmpd="sng">
            <w14:solidFill>
              <w14:srgbClr w14:val="000000"/>
            </w14:solidFill>
            <w14:prstDash w14:val="solid"/>
            <w14:bevel/>
          </w14:textOutline>
        </w:rPr>
        <w:t>项规程</w:t>
      </w:r>
    </w:p>
    <w:p>
      <w:pPr>
        <w:keepNext w:val="0"/>
        <w:keepLines w:val="0"/>
        <w:pageBreakBefore w:val="0"/>
        <w:widowControl/>
        <w:kinsoku w:val="0"/>
        <w:wordWrap/>
        <w:overflowPunct/>
        <w:topLinePunct w:val="0"/>
        <w:autoSpaceDE w:val="0"/>
        <w:autoSpaceDN w:val="0"/>
        <w:bidi w:val="0"/>
        <w:adjustRightInd w:val="0"/>
        <w:snapToGrid w:val="0"/>
        <w:spacing w:before="0" w:beforeLines="200" w:after="0" w:afterLines="50" w:line="360" w:lineRule="auto"/>
        <w:ind w:right="0" w:firstLine="586" w:firstLineChars="200"/>
        <w:textAlignment w:val="baseline"/>
        <w:rPr>
          <w:rFonts w:ascii="仿宋" w:hAnsi="仿宋" w:eastAsia="仿宋" w:cs="仿宋"/>
          <w:sz w:val="29"/>
          <w:szCs w:val="29"/>
        </w:rPr>
      </w:pPr>
      <w:r>
        <w:rPr>
          <w:rFonts w:ascii="仿宋" w:hAnsi="仿宋" w:eastAsia="仿宋" w:cs="仿宋"/>
          <w:b/>
          <w:bCs/>
          <w:spacing w:val="6"/>
          <w:position w:val="2"/>
          <w:sz w:val="28"/>
          <w:szCs w:val="28"/>
          <w14:textOutline w14:w="5448" w14:cap="sq" w14:cmpd="sng">
            <w14:solidFill>
              <w14:srgbClr w14:val="000000"/>
            </w14:solidFill>
            <w14:prstDash w14:val="solid"/>
            <w14:bevel/>
          </w14:textOutline>
        </w:rPr>
        <w:t>一、赛项名称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8" w:firstLineChars="200"/>
        <w:textAlignment w:val="baseline"/>
        <w:rPr>
          <w:rFonts w:ascii="仿宋" w:hAnsi="仿宋" w:eastAsia="仿宋" w:cs="仿宋"/>
          <w:spacing w:val="2"/>
          <w:sz w:val="28"/>
          <w:szCs w:val="28"/>
        </w:rPr>
      </w:pPr>
      <w:r>
        <w:rPr>
          <w:rFonts w:ascii="仿宋" w:hAnsi="仿宋" w:eastAsia="仿宋" w:cs="仿宋"/>
          <w:spacing w:val="2"/>
          <w:sz w:val="28"/>
          <w:szCs w:val="28"/>
        </w:rPr>
        <w:t>赛项编号：3</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8" w:firstLineChars="200"/>
        <w:textAlignment w:val="baseline"/>
        <w:rPr>
          <w:rFonts w:ascii="仿宋" w:hAnsi="仿宋" w:eastAsia="仿宋" w:cs="仿宋"/>
          <w:spacing w:val="2"/>
          <w:sz w:val="28"/>
          <w:szCs w:val="28"/>
        </w:rPr>
      </w:pPr>
      <w:r>
        <w:rPr>
          <w:rFonts w:ascii="仿宋" w:hAnsi="仿宋" w:eastAsia="仿宋" w:cs="仿宋"/>
          <w:spacing w:val="2"/>
          <w:sz w:val="28"/>
          <w:szCs w:val="28"/>
        </w:rPr>
        <w:t>赛项名称：花艺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8" w:firstLineChars="200"/>
        <w:textAlignment w:val="baseline"/>
        <w:rPr>
          <w:rFonts w:ascii="仿宋" w:hAnsi="仿宋" w:eastAsia="仿宋" w:cs="仿宋"/>
          <w:spacing w:val="2"/>
          <w:sz w:val="28"/>
          <w:szCs w:val="28"/>
        </w:rPr>
      </w:pPr>
      <w:r>
        <w:rPr>
          <w:rFonts w:ascii="仿宋" w:hAnsi="仿宋" w:eastAsia="仿宋" w:cs="仿宋"/>
          <w:spacing w:val="2"/>
          <w:sz w:val="28"/>
          <w:szCs w:val="28"/>
        </w:rPr>
        <w:t>英文名称：</w:t>
      </w:r>
      <w:r>
        <w:rPr>
          <w:rFonts w:hint="default" w:ascii="Times New Roman" w:hAnsi="Times New Roman" w:eastAsia="仿宋" w:cs="Times New Roman"/>
          <w:spacing w:val="2"/>
          <w:sz w:val="28"/>
          <w:szCs w:val="28"/>
        </w:rPr>
        <w:t>Floristry</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8" w:firstLineChars="200"/>
        <w:textAlignment w:val="baseline"/>
        <w:rPr>
          <w:rFonts w:ascii="仿宋" w:hAnsi="仿宋" w:eastAsia="仿宋" w:cs="仿宋"/>
          <w:spacing w:val="2"/>
          <w:sz w:val="28"/>
          <w:szCs w:val="28"/>
        </w:rPr>
      </w:pPr>
      <w:r>
        <w:rPr>
          <w:rFonts w:ascii="仿宋" w:hAnsi="仿宋" w:eastAsia="仿宋" w:cs="仿宋"/>
          <w:spacing w:val="2"/>
          <w:sz w:val="28"/>
          <w:szCs w:val="28"/>
        </w:rPr>
        <w:t>赛项组别：高职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8" w:firstLineChars="200"/>
        <w:textAlignment w:val="baseline"/>
        <w:rPr>
          <w:rFonts w:ascii="仿宋" w:hAnsi="仿宋" w:eastAsia="仿宋" w:cs="仿宋"/>
          <w:spacing w:val="2"/>
          <w:sz w:val="28"/>
          <w:szCs w:val="28"/>
        </w:rPr>
      </w:pPr>
      <w:r>
        <w:rPr>
          <w:rFonts w:ascii="仿宋" w:hAnsi="仿宋" w:eastAsia="仿宋" w:cs="仿宋"/>
          <w:spacing w:val="2"/>
          <w:sz w:val="28"/>
          <w:szCs w:val="28"/>
        </w:rPr>
        <w:t>赛项归属产业：农林牧渔大类</w:t>
      </w:r>
    </w:p>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right="0" w:firstLine="586" w:firstLineChars="200"/>
        <w:textAlignment w:val="baseline"/>
        <w:rPr>
          <w:rFonts w:ascii="仿宋" w:hAnsi="仿宋" w:eastAsia="仿宋" w:cs="仿宋"/>
          <w:b/>
          <w:bCs/>
          <w:spacing w:val="6"/>
          <w:position w:val="2"/>
          <w:sz w:val="28"/>
          <w:szCs w:val="28"/>
          <w14:textOutline w14:w="5448" w14:cap="sq" w14:cmpd="sng">
            <w14:solidFill>
              <w14:srgbClr w14:val="000000"/>
            </w14:solidFill>
            <w14:prstDash w14:val="solid"/>
            <w14:bevel/>
          </w14:textOutline>
        </w:rPr>
      </w:pPr>
      <w:r>
        <w:rPr>
          <w:rFonts w:ascii="仿宋" w:hAnsi="仿宋" w:eastAsia="仿宋" w:cs="仿宋"/>
          <w:b/>
          <w:bCs/>
          <w:spacing w:val="6"/>
          <w:position w:val="2"/>
          <w:sz w:val="28"/>
          <w:szCs w:val="28"/>
          <w14:textOutline w14:w="5448" w14:cap="sq" w14:cmpd="sng">
            <w14:solidFill>
              <w14:srgbClr w14:val="000000"/>
            </w14:solidFill>
            <w14:prstDash w14:val="solid"/>
            <w14:bevel/>
          </w14:textOutline>
        </w:rPr>
        <w:t>二、竞赛目的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8" w:firstLineChars="200"/>
        <w:textAlignment w:val="baseline"/>
        <w:rPr>
          <w:rFonts w:ascii="仿宋" w:hAnsi="仿宋" w:eastAsia="仿宋" w:cs="仿宋"/>
          <w:spacing w:val="-18"/>
          <w:sz w:val="28"/>
          <w:szCs w:val="28"/>
        </w:rPr>
      </w:pPr>
      <w:r>
        <w:rPr>
          <w:rFonts w:ascii="仿宋" w:hAnsi="仿宋" w:eastAsia="仿宋" w:cs="仿宋"/>
          <w:spacing w:val="2"/>
          <w:sz w:val="28"/>
          <w:szCs w:val="28"/>
        </w:rPr>
        <w:t>通过花艺项目竞赛，全面反映高职学生掌握中</w:t>
      </w:r>
      <w:r>
        <w:rPr>
          <w:rFonts w:ascii="仿宋" w:hAnsi="仿宋" w:eastAsia="仿宋" w:cs="仿宋"/>
          <w:spacing w:val="1"/>
          <w:sz w:val="28"/>
          <w:szCs w:val="28"/>
        </w:rPr>
        <w:t>国传统插花与现</w:t>
      </w:r>
      <w:r>
        <w:rPr>
          <w:rFonts w:ascii="仿宋" w:hAnsi="仿宋" w:eastAsia="仿宋" w:cs="仿宋"/>
          <w:sz w:val="28"/>
          <w:szCs w:val="28"/>
        </w:rPr>
        <w:t xml:space="preserve"> </w:t>
      </w:r>
      <w:r>
        <w:rPr>
          <w:rFonts w:ascii="仿宋" w:hAnsi="仿宋" w:eastAsia="仿宋" w:cs="仿宋"/>
          <w:spacing w:val="2"/>
          <w:sz w:val="28"/>
          <w:szCs w:val="28"/>
        </w:rPr>
        <w:t>代花艺相关的设计创意</w:t>
      </w:r>
      <w:r>
        <w:rPr>
          <w:rFonts w:ascii="仿宋" w:hAnsi="仿宋" w:eastAsia="仿宋" w:cs="仿宋"/>
          <w:spacing w:val="3"/>
          <w:sz w:val="28"/>
          <w:szCs w:val="28"/>
        </w:rPr>
        <w:t>、</w:t>
      </w:r>
      <w:r>
        <w:rPr>
          <w:rFonts w:ascii="仿宋" w:hAnsi="仿宋" w:eastAsia="仿宋" w:cs="仿宋"/>
          <w:spacing w:val="2"/>
          <w:sz w:val="28"/>
          <w:szCs w:val="28"/>
        </w:rPr>
        <w:t>立体结构</w:t>
      </w:r>
      <w:r>
        <w:rPr>
          <w:rFonts w:ascii="仿宋" w:hAnsi="仿宋" w:eastAsia="仿宋" w:cs="仿宋"/>
          <w:spacing w:val="3"/>
          <w:sz w:val="28"/>
          <w:szCs w:val="28"/>
        </w:rPr>
        <w:t>、</w:t>
      </w:r>
      <w:r>
        <w:rPr>
          <w:rFonts w:ascii="仿宋" w:hAnsi="仿宋" w:eastAsia="仿宋" w:cs="仿宋"/>
          <w:spacing w:val="2"/>
          <w:sz w:val="28"/>
          <w:szCs w:val="28"/>
        </w:rPr>
        <w:t>色彩组</w:t>
      </w:r>
      <w:r>
        <w:rPr>
          <w:rFonts w:ascii="仿宋" w:hAnsi="仿宋" w:eastAsia="仿宋" w:cs="仿宋"/>
          <w:spacing w:val="1"/>
          <w:sz w:val="28"/>
          <w:szCs w:val="28"/>
        </w:rPr>
        <w:t>合</w:t>
      </w:r>
      <w:r>
        <w:rPr>
          <w:rFonts w:ascii="仿宋" w:hAnsi="仿宋" w:eastAsia="仿宋" w:cs="仿宋"/>
          <w:spacing w:val="3"/>
          <w:sz w:val="28"/>
          <w:szCs w:val="28"/>
        </w:rPr>
        <w:t>、</w:t>
      </w:r>
      <w:r>
        <w:rPr>
          <w:rFonts w:ascii="仿宋" w:hAnsi="仿宋" w:eastAsia="仿宋" w:cs="仿宋"/>
          <w:spacing w:val="1"/>
          <w:sz w:val="28"/>
          <w:szCs w:val="28"/>
        </w:rPr>
        <w:t>植物搭配的认知能</w:t>
      </w:r>
      <w:r>
        <w:rPr>
          <w:rFonts w:ascii="仿宋" w:hAnsi="仿宋" w:eastAsia="仿宋" w:cs="仿宋"/>
          <w:sz w:val="28"/>
          <w:szCs w:val="28"/>
        </w:rPr>
        <w:t xml:space="preserve"> </w:t>
      </w:r>
      <w:r>
        <w:rPr>
          <w:rFonts w:ascii="仿宋" w:hAnsi="仿宋" w:eastAsia="仿宋" w:cs="仿宋"/>
          <w:spacing w:val="2"/>
          <w:sz w:val="28"/>
          <w:szCs w:val="28"/>
        </w:rPr>
        <w:t>力</w:t>
      </w:r>
      <w:r>
        <w:rPr>
          <w:rFonts w:ascii="仿宋" w:hAnsi="仿宋" w:eastAsia="仿宋" w:cs="仿宋"/>
          <w:spacing w:val="3"/>
          <w:sz w:val="28"/>
          <w:szCs w:val="28"/>
        </w:rPr>
        <w:t>、</w:t>
      </w:r>
      <w:r>
        <w:rPr>
          <w:rFonts w:ascii="仿宋" w:hAnsi="仿宋" w:eastAsia="仿宋" w:cs="仿宋"/>
          <w:spacing w:val="2"/>
          <w:sz w:val="28"/>
          <w:szCs w:val="28"/>
        </w:rPr>
        <w:t>审美鉴赏能力和动手制作的技术技能</w:t>
      </w:r>
      <w:r>
        <w:rPr>
          <w:rFonts w:ascii="仿宋" w:hAnsi="仿宋" w:eastAsia="仿宋" w:cs="仿宋"/>
          <w:spacing w:val="1"/>
          <w:sz w:val="28"/>
          <w:szCs w:val="28"/>
        </w:rPr>
        <w:t>水平</w:t>
      </w:r>
      <w:r>
        <w:rPr>
          <w:rFonts w:ascii="仿宋" w:hAnsi="仿宋" w:eastAsia="仿宋" w:cs="仿宋"/>
          <w:spacing w:val="3"/>
          <w:sz w:val="28"/>
          <w:szCs w:val="28"/>
        </w:rPr>
        <w:t>。</w:t>
      </w:r>
      <w:r>
        <w:rPr>
          <w:rFonts w:ascii="仿宋" w:hAnsi="仿宋" w:eastAsia="仿宋" w:cs="仿宋"/>
          <w:spacing w:val="1"/>
          <w:sz w:val="28"/>
          <w:szCs w:val="28"/>
        </w:rPr>
        <w:t>以赛促教</w:t>
      </w:r>
      <w:r>
        <w:rPr>
          <w:rFonts w:ascii="仿宋" w:hAnsi="仿宋" w:eastAsia="仿宋" w:cs="仿宋"/>
          <w:spacing w:val="3"/>
          <w:sz w:val="28"/>
          <w:szCs w:val="28"/>
        </w:rPr>
        <w:t>、</w:t>
      </w:r>
      <w:r>
        <w:rPr>
          <w:rFonts w:ascii="仿宋" w:hAnsi="仿宋" w:eastAsia="仿宋" w:cs="仿宋"/>
          <w:spacing w:val="1"/>
          <w:sz w:val="28"/>
          <w:szCs w:val="28"/>
        </w:rPr>
        <w:t>以赛促</w:t>
      </w:r>
      <w:r>
        <w:rPr>
          <w:rFonts w:ascii="仿宋" w:hAnsi="仿宋" w:eastAsia="仿宋" w:cs="仿宋"/>
          <w:sz w:val="28"/>
          <w:szCs w:val="28"/>
        </w:rPr>
        <w:t xml:space="preserve"> </w:t>
      </w:r>
      <w:r>
        <w:rPr>
          <w:rFonts w:ascii="仿宋" w:hAnsi="仿宋" w:eastAsia="仿宋" w:cs="仿宋"/>
          <w:spacing w:val="2"/>
          <w:sz w:val="28"/>
          <w:szCs w:val="28"/>
        </w:rPr>
        <w:t>学</w:t>
      </w:r>
      <w:r>
        <w:rPr>
          <w:rFonts w:ascii="仿宋" w:hAnsi="仿宋" w:eastAsia="仿宋" w:cs="仿宋"/>
          <w:spacing w:val="3"/>
          <w:sz w:val="28"/>
          <w:szCs w:val="28"/>
        </w:rPr>
        <w:t>，</w:t>
      </w:r>
      <w:r>
        <w:rPr>
          <w:rFonts w:ascii="仿宋" w:hAnsi="仿宋" w:eastAsia="仿宋" w:cs="仿宋"/>
          <w:spacing w:val="2"/>
          <w:sz w:val="28"/>
          <w:szCs w:val="28"/>
        </w:rPr>
        <w:t>引领农林类高职院校适应我国花店行业发</w:t>
      </w:r>
      <w:r>
        <w:rPr>
          <w:rFonts w:ascii="仿宋" w:hAnsi="仿宋" w:eastAsia="仿宋" w:cs="仿宋"/>
          <w:spacing w:val="1"/>
          <w:sz w:val="28"/>
          <w:szCs w:val="28"/>
        </w:rPr>
        <w:t>展新趋势</w:t>
      </w:r>
      <w:r>
        <w:rPr>
          <w:rFonts w:ascii="仿宋" w:hAnsi="仿宋" w:eastAsia="仿宋" w:cs="仿宋"/>
          <w:spacing w:val="3"/>
          <w:sz w:val="28"/>
          <w:szCs w:val="28"/>
        </w:rPr>
        <w:t>，</w:t>
      </w:r>
      <w:r>
        <w:rPr>
          <w:rFonts w:ascii="仿宋" w:hAnsi="仿宋" w:eastAsia="仿宋" w:cs="仿宋"/>
          <w:spacing w:val="1"/>
          <w:sz w:val="28"/>
          <w:szCs w:val="28"/>
        </w:rPr>
        <w:t>进行课程</w:t>
      </w:r>
      <w:r>
        <w:rPr>
          <w:rFonts w:ascii="仿宋" w:hAnsi="仿宋" w:eastAsia="仿宋" w:cs="仿宋"/>
          <w:sz w:val="28"/>
          <w:szCs w:val="28"/>
        </w:rPr>
        <w:t xml:space="preserve"> </w:t>
      </w:r>
      <w:r>
        <w:rPr>
          <w:rFonts w:ascii="仿宋" w:hAnsi="仿宋" w:eastAsia="仿宋" w:cs="仿宋"/>
          <w:spacing w:val="2"/>
          <w:sz w:val="28"/>
          <w:szCs w:val="28"/>
        </w:rPr>
        <w:t>建设与教学改革</w:t>
      </w:r>
      <w:r>
        <w:rPr>
          <w:rFonts w:ascii="仿宋" w:hAnsi="仿宋" w:eastAsia="仿宋" w:cs="仿宋"/>
          <w:spacing w:val="3"/>
          <w:sz w:val="28"/>
          <w:szCs w:val="28"/>
        </w:rPr>
        <w:t>；</w:t>
      </w:r>
      <w:r>
        <w:rPr>
          <w:rFonts w:ascii="仿宋" w:hAnsi="仿宋" w:eastAsia="仿宋" w:cs="仿宋"/>
          <w:spacing w:val="2"/>
          <w:sz w:val="28"/>
          <w:szCs w:val="28"/>
        </w:rPr>
        <w:t>推进高职院校与相关企业深</w:t>
      </w:r>
      <w:r>
        <w:rPr>
          <w:rFonts w:ascii="仿宋" w:hAnsi="仿宋" w:eastAsia="仿宋" w:cs="仿宋"/>
          <w:spacing w:val="1"/>
          <w:sz w:val="28"/>
          <w:szCs w:val="28"/>
        </w:rPr>
        <w:t>度合作</w:t>
      </w:r>
      <w:r>
        <w:rPr>
          <w:rFonts w:ascii="仿宋" w:hAnsi="仿宋" w:eastAsia="仿宋" w:cs="仿宋"/>
          <w:spacing w:val="3"/>
          <w:sz w:val="28"/>
          <w:szCs w:val="28"/>
        </w:rPr>
        <w:t>，</w:t>
      </w:r>
      <w:r>
        <w:rPr>
          <w:rFonts w:ascii="仿宋" w:hAnsi="仿宋" w:eastAsia="仿宋" w:cs="仿宋"/>
          <w:spacing w:val="1"/>
          <w:sz w:val="28"/>
          <w:szCs w:val="28"/>
        </w:rPr>
        <w:t>更好地践行</w:t>
      </w:r>
      <w:r>
        <w:rPr>
          <w:rFonts w:ascii="仿宋" w:hAnsi="仿宋" w:eastAsia="仿宋" w:cs="仿宋"/>
          <w:sz w:val="28"/>
          <w:szCs w:val="28"/>
        </w:rPr>
        <w:t xml:space="preserve"> </w:t>
      </w:r>
      <w:r>
        <w:rPr>
          <w:rFonts w:ascii="仿宋" w:hAnsi="仿宋" w:eastAsia="仿宋" w:cs="仿宋"/>
          <w:spacing w:val="2"/>
          <w:sz w:val="28"/>
          <w:szCs w:val="28"/>
        </w:rPr>
        <w:t>工学结合</w:t>
      </w:r>
      <w:r>
        <w:rPr>
          <w:rFonts w:ascii="仿宋" w:hAnsi="仿宋" w:eastAsia="仿宋" w:cs="仿宋"/>
          <w:spacing w:val="3"/>
          <w:sz w:val="28"/>
          <w:szCs w:val="28"/>
        </w:rPr>
        <w:t>、</w:t>
      </w:r>
      <w:r>
        <w:rPr>
          <w:rFonts w:ascii="仿宋" w:hAnsi="仿宋" w:eastAsia="仿宋" w:cs="仿宋"/>
          <w:spacing w:val="2"/>
          <w:sz w:val="28"/>
          <w:szCs w:val="28"/>
        </w:rPr>
        <w:t>德艺并重的人才培养模式</w:t>
      </w:r>
      <w:r>
        <w:rPr>
          <w:rFonts w:ascii="仿宋" w:hAnsi="仿宋" w:eastAsia="仿宋" w:cs="仿宋"/>
          <w:spacing w:val="3"/>
          <w:sz w:val="28"/>
          <w:szCs w:val="28"/>
        </w:rPr>
        <w:t>。</w:t>
      </w:r>
      <w:r>
        <w:rPr>
          <w:rFonts w:ascii="仿宋" w:hAnsi="仿宋" w:eastAsia="仿宋" w:cs="仿宋"/>
          <w:spacing w:val="2"/>
          <w:sz w:val="28"/>
          <w:szCs w:val="28"/>
        </w:rPr>
        <w:t>将世界技</w:t>
      </w:r>
      <w:r>
        <w:rPr>
          <w:rFonts w:ascii="仿宋" w:hAnsi="仿宋" w:eastAsia="仿宋" w:cs="仿宋"/>
          <w:spacing w:val="1"/>
          <w:sz w:val="28"/>
          <w:szCs w:val="28"/>
        </w:rPr>
        <w:t>能大赛标准引入</w:t>
      </w:r>
      <w:r>
        <w:rPr>
          <w:rFonts w:hint="eastAsia" w:ascii="仿宋" w:hAnsi="仿宋" w:eastAsia="仿宋" w:cs="仿宋"/>
          <w:spacing w:val="1"/>
          <w:sz w:val="28"/>
          <w:szCs w:val="28"/>
          <w:lang w:eastAsia="zh-CN"/>
        </w:rPr>
        <w:t>竞</w:t>
      </w:r>
      <w:r>
        <w:rPr>
          <w:rFonts w:ascii="仿宋" w:hAnsi="仿宋" w:eastAsia="仿宋" w:cs="仿宋"/>
          <w:spacing w:val="2"/>
          <w:sz w:val="28"/>
          <w:szCs w:val="28"/>
        </w:rPr>
        <w:t>赛</w:t>
      </w:r>
      <w:r>
        <w:rPr>
          <w:rFonts w:ascii="仿宋" w:hAnsi="仿宋" w:eastAsia="仿宋" w:cs="仿宋"/>
          <w:spacing w:val="3"/>
          <w:sz w:val="28"/>
          <w:szCs w:val="28"/>
        </w:rPr>
        <w:t>，</w:t>
      </w:r>
      <w:r>
        <w:rPr>
          <w:rFonts w:ascii="仿宋" w:hAnsi="仿宋" w:eastAsia="仿宋" w:cs="仿宋"/>
          <w:spacing w:val="2"/>
          <w:sz w:val="28"/>
          <w:szCs w:val="28"/>
        </w:rPr>
        <w:t>借鉴现代花艺设计制作经验和评审标准</w:t>
      </w:r>
      <w:r>
        <w:rPr>
          <w:rFonts w:ascii="仿宋" w:hAnsi="仿宋" w:eastAsia="仿宋" w:cs="仿宋"/>
          <w:spacing w:val="3"/>
          <w:sz w:val="28"/>
          <w:szCs w:val="28"/>
        </w:rPr>
        <w:t>，</w:t>
      </w:r>
      <w:r>
        <w:rPr>
          <w:rFonts w:ascii="仿宋" w:hAnsi="仿宋" w:eastAsia="仿宋" w:cs="仿宋"/>
          <w:spacing w:val="2"/>
          <w:sz w:val="28"/>
          <w:szCs w:val="28"/>
        </w:rPr>
        <w:t>让</w:t>
      </w:r>
      <w:r>
        <w:rPr>
          <w:rFonts w:ascii="仿宋" w:hAnsi="仿宋" w:eastAsia="仿宋" w:cs="仿宋"/>
          <w:spacing w:val="1"/>
          <w:sz w:val="28"/>
          <w:szCs w:val="28"/>
        </w:rPr>
        <w:t>我国传统插花艺术</w:t>
      </w:r>
      <w:r>
        <w:rPr>
          <w:rFonts w:ascii="仿宋" w:hAnsi="仿宋" w:eastAsia="仿宋" w:cs="仿宋"/>
          <w:sz w:val="28"/>
          <w:szCs w:val="28"/>
        </w:rPr>
        <w:t xml:space="preserve"> </w:t>
      </w:r>
      <w:r>
        <w:rPr>
          <w:rFonts w:ascii="仿宋" w:hAnsi="仿宋" w:eastAsia="仿宋" w:cs="仿宋"/>
          <w:spacing w:val="2"/>
          <w:sz w:val="28"/>
          <w:szCs w:val="28"/>
        </w:rPr>
        <w:t>与现代花艺并行发展</w:t>
      </w:r>
      <w:r>
        <w:rPr>
          <w:rFonts w:ascii="仿宋" w:hAnsi="仿宋" w:eastAsia="仿宋" w:cs="仿宋"/>
          <w:spacing w:val="3"/>
          <w:sz w:val="28"/>
          <w:szCs w:val="28"/>
        </w:rPr>
        <w:t>，</w:t>
      </w:r>
      <w:r>
        <w:rPr>
          <w:rFonts w:ascii="仿宋" w:hAnsi="仿宋" w:eastAsia="仿宋" w:cs="仿宋"/>
          <w:spacing w:val="2"/>
          <w:sz w:val="28"/>
          <w:szCs w:val="28"/>
        </w:rPr>
        <w:t>相得益彰</w:t>
      </w:r>
      <w:r>
        <w:rPr>
          <w:rFonts w:ascii="仿宋" w:hAnsi="仿宋" w:eastAsia="仿宋" w:cs="仿宋"/>
          <w:spacing w:val="3"/>
          <w:sz w:val="28"/>
          <w:szCs w:val="28"/>
        </w:rPr>
        <w:t>。</w:t>
      </w:r>
      <w:r>
        <w:rPr>
          <w:rFonts w:ascii="仿宋" w:hAnsi="仿宋" w:eastAsia="仿宋" w:cs="仿宋"/>
          <w:spacing w:val="2"/>
          <w:sz w:val="28"/>
          <w:szCs w:val="28"/>
        </w:rPr>
        <w:t>让竞赛成为宣</w:t>
      </w:r>
      <w:r>
        <w:rPr>
          <w:rFonts w:ascii="仿宋" w:hAnsi="仿宋" w:eastAsia="仿宋" w:cs="仿宋"/>
          <w:spacing w:val="1"/>
          <w:sz w:val="28"/>
          <w:szCs w:val="28"/>
        </w:rPr>
        <w:t>传插花花艺的重要</w:t>
      </w:r>
      <w:r>
        <w:rPr>
          <w:rFonts w:ascii="仿宋" w:hAnsi="仿宋" w:eastAsia="仿宋" w:cs="仿宋"/>
          <w:sz w:val="28"/>
          <w:szCs w:val="28"/>
        </w:rPr>
        <w:t xml:space="preserve"> 窗口</w:t>
      </w:r>
      <w:r>
        <w:rPr>
          <w:rFonts w:ascii="仿宋" w:hAnsi="仿宋" w:eastAsia="仿宋" w:cs="仿宋"/>
          <w:spacing w:val="-29"/>
          <w:sz w:val="28"/>
          <w:szCs w:val="28"/>
        </w:rPr>
        <w:t>，</w:t>
      </w:r>
      <w:r>
        <w:rPr>
          <w:rFonts w:ascii="仿宋" w:hAnsi="仿宋" w:eastAsia="仿宋" w:cs="仿宋"/>
          <w:sz w:val="28"/>
          <w:szCs w:val="28"/>
        </w:rPr>
        <w:t>引导我国插花花艺产业健康发展</w:t>
      </w:r>
      <w:r>
        <w:rPr>
          <w:rFonts w:ascii="仿宋" w:hAnsi="仿宋" w:eastAsia="仿宋" w:cs="仿宋"/>
          <w:spacing w:val="-29"/>
          <w:sz w:val="28"/>
          <w:szCs w:val="28"/>
        </w:rPr>
        <w:t>，</w:t>
      </w:r>
      <w:r>
        <w:rPr>
          <w:rFonts w:ascii="仿宋" w:hAnsi="仿宋" w:eastAsia="仿宋" w:cs="仿宋"/>
          <w:sz w:val="28"/>
          <w:szCs w:val="28"/>
        </w:rPr>
        <w:t>形成插花花艺工匠人才</w:t>
      </w:r>
      <w:r>
        <w:rPr>
          <w:rFonts w:ascii="仿宋" w:hAnsi="仿宋" w:eastAsia="仿宋" w:cs="仿宋"/>
          <w:spacing w:val="-29"/>
          <w:sz w:val="28"/>
          <w:szCs w:val="28"/>
        </w:rPr>
        <w:t>、</w:t>
      </w:r>
      <w:r>
        <w:rPr>
          <w:rFonts w:ascii="仿宋" w:hAnsi="仿宋" w:eastAsia="仿宋" w:cs="仿宋"/>
          <w:sz w:val="28"/>
          <w:szCs w:val="28"/>
        </w:rPr>
        <w:t xml:space="preserve"> </w:t>
      </w:r>
      <w:r>
        <w:rPr>
          <w:rFonts w:ascii="仿宋" w:hAnsi="仿宋" w:eastAsia="仿宋" w:cs="仿宋"/>
          <w:spacing w:val="2"/>
          <w:sz w:val="28"/>
          <w:szCs w:val="28"/>
        </w:rPr>
        <w:t>创作精英人才培养的良好氛围</w:t>
      </w:r>
      <w:r>
        <w:rPr>
          <w:rFonts w:ascii="仿宋" w:hAnsi="仿宋" w:eastAsia="仿宋" w:cs="仿宋"/>
          <w:spacing w:val="3"/>
          <w:sz w:val="28"/>
          <w:szCs w:val="28"/>
        </w:rPr>
        <w:t>，</w:t>
      </w:r>
      <w:r>
        <w:rPr>
          <w:rFonts w:ascii="仿宋" w:hAnsi="仿宋" w:eastAsia="仿宋" w:cs="仿宋"/>
          <w:spacing w:val="2"/>
          <w:sz w:val="28"/>
          <w:szCs w:val="28"/>
        </w:rPr>
        <w:t>传承和弘扬中</w:t>
      </w:r>
      <w:r>
        <w:rPr>
          <w:rFonts w:ascii="仿宋" w:hAnsi="仿宋" w:eastAsia="仿宋" w:cs="仿宋"/>
          <w:spacing w:val="1"/>
          <w:sz w:val="28"/>
          <w:szCs w:val="28"/>
        </w:rPr>
        <w:t>华文化</w:t>
      </w:r>
      <w:r>
        <w:rPr>
          <w:rFonts w:ascii="仿宋" w:hAnsi="仿宋" w:eastAsia="仿宋" w:cs="仿宋"/>
          <w:spacing w:val="3"/>
          <w:sz w:val="28"/>
          <w:szCs w:val="28"/>
        </w:rPr>
        <w:t>，</w:t>
      </w:r>
      <w:r>
        <w:rPr>
          <w:rFonts w:ascii="仿宋" w:hAnsi="仿宋" w:eastAsia="仿宋" w:cs="仿宋"/>
          <w:spacing w:val="1"/>
          <w:sz w:val="28"/>
          <w:szCs w:val="28"/>
        </w:rPr>
        <w:t>更高水平地</w:t>
      </w:r>
      <w:r>
        <w:rPr>
          <w:rFonts w:ascii="仿宋" w:hAnsi="仿宋" w:eastAsia="仿宋" w:cs="仿宋"/>
          <w:sz w:val="28"/>
          <w:szCs w:val="28"/>
        </w:rPr>
        <w:t xml:space="preserve"> 满足和促进我国插花花艺服务业的发展需要</w:t>
      </w:r>
      <w:r>
        <w:rPr>
          <w:rFonts w:ascii="仿宋" w:hAnsi="仿宋" w:eastAsia="仿宋" w:cs="仿宋"/>
          <w:spacing w:val="-18"/>
          <w:sz w:val="28"/>
          <w:szCs w:val="28"/>
        </w:rPr>
        <w:t>。</w:t>
      </w:r>
    </w:p>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right="0" w:firstLine="586" w:firstLineChars="200"/>
        <w:textAlignment w:val="baseline"/>
        <w:rPr>
          <w:rFonts w:ascii="仿宋" w:hAnsi="仿宋" w:eastAsia="仿宋" w:cs="仿宋"/>
          <w:b/>
          <w:bCs/>
          <w:spacing w:val="6"/>
          <w:position w:val="2"/>
          <w:sz w:val="28"/>
          <w:szCs w:val="28"/>
          <w14:textOutline w14:w="5448" w14:cap="sq" w14:cmpd="sng">
            <w14:solidFill>
              <w14:srgbClr w14:val="000000"/>
            </w14:solidFill>
            <w14:prstDash w14:val="solid"/>
            <w14:bevel/>
          </w14:textOutline>
        </w:rPr>
      </w:pPr>
      <w:r>
        <w:rPr>
          <w:rFonts w:ascii="仿宋" w:hAnsi="仿宋" w:eastAsia="仿宋" w:cs="仿宋"/>
          <w:b/>
          <w:bCs/>
          <w:spacing w:val="6"/>
          <w:position w:val="2"/>
          <w:sz w:val="28"/>
          <w:szCs w:val="28"/>
          <w14:textOutline w14:w="5448" w14:cap="sq" w14:cmpd="sng">
            <w14:solidFill>
              <w14:srgbClr w14:val="000000"/>
            </w14:solidFill>
            <w14:prstDash w14:val="solid"/>
            <w14:bevel/>
          </w14:textOutline>
        </w:rPr>
        <w:t>三、竞赛内容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8"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pacing w:val="2"/>
          <w:sz w:val="28"/>
          <w:szCs w:val="28"/>
        </w:rPr>
        <w:t>花艺竞赛项目包括中国传统插花作品创作与现代花艺作品</w:t>
      </w:r>
      <w:r>
        <w:rPr>
          <w:rFonts w:hint="default" w:ascii="Times New Roman" w:hAnsi="Times New Roman" w:eastAsia="仿宋" w:cs="Times New Roman"/>
          <w:spacing w:val="1"/>
          <w:sz w:val="28"/>
          <w:szCs w:val="28"/>
        </w:rPr>
        <w:t>创</w:t>
      </w:r>
      <w:r>
        <w:rPr>
          <w:rFonts w:hint="default" w:ascii="Times New Roman" w:hAnsi="Times New Roman" w:eastAsia="仿宋" w:cs="Times New Roman"/>
          <w:sz w:val="28"/>
          <w:szCs w:val="28"/>
        </w:rPr>
        <w:t>作 两个竞赛内容</w:t>
      </w:r>
      <w:r>
        <w:rPr>
          <w:rFonts w:hint="default" w:ascii="Times New Roman" w:hAnsi="Times New Roman" w:eastAsia="仿宋" w:cs="Times New Roman"/>
          <w:spacing w:val="-33"/>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sz w:val="28"/>
          <w:szCs w:val="28"/>
        </w:rPr>
        <w:t>现代花艺部</w:t>
      </w:r>
      <w:r>
        <w:rPr>
          <w:rFonts w:hint="default" w:ascii="Times New Roman" w:hAnsi="Times New Roman" w:eastAsia="仿宋" w:cs="Times New Roman"/>
          <w:color w:val="auto"/>
          <w:sz w:val="28"/>
          <w:szCs w:val="28"/>
          <w:highlight w:val="none"/>
        </w:rPr>
        <w:t>分比赛时长</w:t>
      </w:r>
      <w:r>
        <w:rPr>
          <w:rFonts w:hint="default" w:ascii="Times New Roman" w:hAnsi="Times New Roman" w:eastAsia="仿宋" w:cs="Times New Roman"/>
          <w:color w:val="auto"/>
          <w:sz w:val="28"/>
          <w:szCs w:val="28"/>
          <w:highlight w:val="none"/>
          <w:shd w:val="clear" w:color="auto" w:fill="auto"/>
        </w:rPr>
        <w:t>2-3</w:t>
      </w:r>
      <w:r>
        <w:rPr>
          <w:rFonts w:hint="default" w:ascii="Times New Roman" w:hAnsi="Times New Roman" w:eastAsia="仿宋" w:cs="Times New Roman"/>
          <w:color w:val="auto"/>
          <w:sz w:val="28"/>
          <w:szCs w:val="28"/>
          <w:highlight w:val="none"/>
        </w:rPr>
        <w:t>小时</w:t>
      </w:r>
      <w:r>
        <w:rPr>
          <w:rFonts w:hint="default" w:ascii="Times New Roman" w:hAnsi="Times New Roman" w:eastAsia="仿宋" w:cs="Times New Roman"/>
          <w:color w:val="auto"/>
          <w:spacing w:val="-28"/>
          <w:sz w:val="28"/>
          <w:szCs w:val="28"/>
          <w:highlight w:val="none"/>
        </w:rPr>
        <w:t>，</w:t>
      </w:r>
      <w:r>
        <w:rPr>
          <w:rFonts w:hint="default" w:ascii="Times New Roman" w:hAnsi="Times New Roman" w:eastAsia="仿宋" w:cs="Times New Roman"/>
          <w:color w:val="auto"/>
          <w:sz w:val="28"/>
          <w:szCs w:val="28"/>
          <w:highlight w:val="none"/>
        </w:rPr>
        <w:t>共二个模块</w:t>
      </w:r>
      <w:r>
        <w:rPr>
          <w:rFonts w:hint="default" w:ascii="Times New Roman" w:hAnsi="Times New Roman" w:eastAsia="仿宋" w:cs="Times New Roman"/>
          <w:color w:val="auto"/>
          <w:spacing w:val="-28"/>
          <w:sz w:val="28"/>
          <w:szCs w:val="28"/>
          <w:highlight w:val="none"/>
        </w:rPr>
        <w:t>：</w:t>
      </w:r>
      <w:r>
        <w:rPr>
          <w:rFonts w:hint="default" w:ascii="Times New Roman" w:hAnsi="Times New Roman" w:eastAsia="仿宋" w:cs="Times New Roman"/>
          <w:color w:val="auto"/>
          <w:sz w:val="28"/>
          <w:szCs w:val="28"/>
          <w:highlight w:val="none"/>
        </w:rPr>
        <w:t>花束</w:t>
      </w:r>
      <w:r>
        <w:rPr>
          <w:rFonts w:hint="default" w:ascii="Times New Roman" w:hAnsi="Times New Roman" w:eastAsia="仿宋" w:cs="Times New Roman"/>
          <w:color w:val="auto"/>
          <w:spacing w:val="-28"/>
          <w:sz w:val="28"/>
          <w:szCs w:val="28"/>
          <w:highlight w:val="none"/>
        </w:rPr>
        <w:t>、</w:t>
      </w:r>
      <w:r>
        <w:rPr>
          <w:rFonts w:hint="default" w:ascii="Times New Roman" w:hAnsi="Times New Roman" w:eastAsia="仿宋" w:cs="Times New Roman"/>
          <w:color w:val="auto"/>
          <w:sz w:val="28"/>
          <w:szCs w:val="28"/>
          <w:highlight w:val="none"/>
        </w:rPr>
        <w:t>新娘花</w:t>
      </w:r>
      <w:r>
        <w:rPr>
          <w:rFonts w:hint="eastAsia" w:ascii="Times New Roman" w:hAnsi="Times New Roman" w:eastAsia="仿宋" w:cs="Times New Roman"/>
          <w:color w:val="auto"/>
          <w:sz w:val="28"/>
          <w:szCs w:val="28"/>
          <w:highlight w:val="none"/>
          <w:lang w:val="en-US" w:eastAsia="zh-Hans"/>
        </w:rPr>
        <w:t>饰</w:t>
      </w:r>
      <w:r>
        <w:rPr>
          <w:rFonts w:hint="default" w:ascii="Times New Roman" w:hAnsi="Times New Roman" w:eastAsia="仿宋" w:cs="Times New Roman"/>
          <w:color w:val="auto"/>
          <w:spacing w:val="-7"/>
          <w:sz w:val="28"/>
          <w:szCs w:val="28"/>
          <w:highlight w:val="none"/>
        </w:rPr>
        <w:t>、</w:t>
      </w:r>
      <w:r>
        <w:rPr>
          <w:rFonts w:hint="default" w:ascii="Times New Roman" w:hAnsi="Times New Roman" w:eastAsia="仿宋" w:cs="Times New Roman"/>
          <w:color w:val="auto"/>
          <w:sz w:val="28"/>
          <w:szCs w:val="28"/>
          <w:highlight w:val="none"/>
        </w:rPr>
        <w:t>切花装饰</w:t>
      </w:r>
      <w:r>
        <w:rPr>
          <w:rFonts w:hint="default" w:ascii="Times New Roman" w:hAnsi="Times New Roman" w:eastAsia="仿宋" w:cs="Times New Roman"/>
          <w:color w:val="auto"/>
          <w:spacing w:val="-7"/>
          <w:sz w:val="28"/>
          <w:szCs w:val="28"/>
          <w:highlight w:val="none"/>
        </w:rPr>
        <w:t>、</w:t>
      </w:r>
      <w:r>
        <w:rPr>
          <w:rFonts w:hint="default" w:ascii="Times New Roman" w:hAnsi="Times New Roman" w:eastAsia="仿宋" w:cs="Times New Roman"/>
          <w:color w:val="auto"/>
          <w:sz w:val="28"/>
          <w:szCs w:val="28"/>
          <w:highlight w:val="none"/>
        </w:rPr>
        <w:t>植物设计中</w:t>
      </w:r>
      <w:r>
        <w:rPr>
          <w:rFonts w:hint="default" w:ascii="Times New Roman" w:hAnsi="Times New Roman" w:eastAsia="仿宋" w:cs="Times New Roman"/>
          <w:color w:val="auto"/>
          <w:sz w:val="28"/>
          <w:szCs w:val="28"/>
          <w:highlight w:val="none"/>
          <w:lang w:eastAsia="zh-CN"/>
        </w:rPr>
        <w:t>四</w:t>
      </w:r>
      <w:r>
        <w:rPr>
          <w:rFonts w:hint="default" w:ascii="Times New Roman" w:hAnsi="Times New Roman" w:eastAsia="仿宋" w:cs="Times New Roman"/>
          <w:color w:val="auto"/>
          <w:sz w:val="28"/>
          <w:szCs w:val="28"/>
          <w:highlight w:val="none"/>
        </w:rPr>
        <w:t>选二</w:t>
      </w:r>
      <w:r>
        <w:rPr>
          <w:rFonts w:hint="default" w:ascii="Times New Roman" w:hAnsi="Times New Roman" w:eastAsia="仿宋" w:cs="Times New Roman"/>
          <w:color w:val="auto"/>
          <w:spacing w:val="-6"/>
          <w:sz w:val="28"/>
          <w:szCs w:val="28"/>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color w:val="auto"/>
          <w:sz w:val="28"/>
          <w:szCs w:val="28"/>
          <w:highlight w:val="none"/>
        </w:rPr>
        <w:t>中国传统插花部分比赛时长1-1</w:t>
      </w:r>
      <w:r>
        <w:rPr>
          <w:rFonts w:hint="eastAsia" w:ascii="Times New Roman" w:hAnsi="Times New Roman" w:eastAsia="仿宋" w:cs="Times New Roman"/>
          <w:color w:val="auto"/>
          <w:sz w:val="28"/>
          <w:szCs w:val="28"/>
          <w:highlight w:val="none"/>
          <w:lang w:val="en-US" w:eastAsia="zh-Hans"/>
        </w:rPr>
        <w:t>.</w:t>
      </w:r>
      <w:r>
        <w:rPr>
          <w:rFonts w:hint="default" w:ascii="Times New Roman" w:hAnsi="Times New Roman" w:eastAsia="仿宋" w:cs="Times New Roman"/>
          <w:color w:val="auto"/>
          <w:sz w:val="28"/>
          <w:szCs w:val="28"/>
          <w:highlight w:val="none"/>
          <w:lang w:eastAsia="zh-Hans"/>
        </w:rPr>
        <w:t>5</w:t>
      </w:r>
      <w:r>
        <w:rPr>
          <w:rFonts w:hint="default" w:ascii="Times New Roman" w:hAnsi="Times New Roman" w:eastAsia="仿宋" w:cs="Times New Roman"/>
          <w:color w:val="auto"/>
          <w:sz w:val="28"/>
          <w:szCs w:val="28"/>
          <w:highlight w:val="none"/>
        </w:rPr>
        <w:t>小时</w:t>
      </w:r>
      <w:r>
        <w:rPr>
          <w:rFonts w:hint="default" w:ascii="Times New Roman" w:hAnsi="Times New Roman" w:eastAsia="仿宋" w:cs="Times New Roman"/>
          <w:color w:val="auto"/>
          <w:spacing w:val="-41"/>
          <w:sz w:val="28"/>
          <w:szCs w:val="28"/>
          <w:highlight w:val="none"/>
        </w:rPr>
        <w:t>，</w:t>
      </w:r>
      <w:r>
        <w:rPr>
          <w:rFonts w:hint="default" w:ascii="Times New Roman" w:hAnsi="Times New Roman" w:eastAsia="仿宋" w:cs="Times New Roman"/>
          <w:color w:val="auto"/>
          <w:sz w:val="28"/>
          <w:szCs w:val="28"/>
          <w:highlight w:val="none"/>
        </w:rPr>
        <w:t>共二个模块：瓶花</w:t>
      </w:r>
      <w:r>
        <w:rPr>
          <w:rFonts w:hint="default" w:ascii="Times New Roman" w:hAnsi="Times New Roman" w:eastAsia="仿宋" w:cs="Times New Roman"/>
          <w:color w:val="auto"/>
          <w:spacing w:val="-41"/>
          <w:sz w:val="28"/>
          <w:szCs w:val="28"/>
          <w:highlight w:val="none"/>
        </w:rPr>
        <w:t>、</w:t>
      </w:r>
      <w:r>
        <w:rPr>
          <w:rFonts w:hint="default" w:ascii="Times New Roman" w:hAnsi="Times New Roman" w:eastAsia="仿宋" w:cs="Times New Roman"/>
          <w:color w:val="auto"/>
          <w:sz w:val="28"/>
          <w:szCs w:val="28"/>
          <w:highlight w:val="none"/>
        </w:rPr>
        <w:t>盘花</w:t>
      </w:r>
      <w:r>
        <w:rPr>
          <w:rFonts w:hint="default" w:ascii="Times New Roman" w:hAnsi="Times New Roman" w:eastAsia="仿宋" w:cs="Times New Roman"/>
          <w:color w:val="auto"/>
          <w:spacing w:val="-4"/>
          <w:sz w:val="28"/>
          <w:szCs w:val="28"/>
          <w:highlight w:val="none"/>
        </w:rPr>
        <w:t>、</w:t>
      </w:r>
      <w:r>
        <w:rPr>
          <w:rFonts w:hint="default" w:ascii="Times New Roman" w:hAnsi="Times New Roman" w:eastAsia="仿宋" w:cs="Times New Roman"/>
          <w:color w:val="auto"/>
          <w:sz w:val="28"/>
          <w:szCs w:val="28"/>
          <w:highlight w:val="none"/>
        </w:rPr>
        <w:t>筒花</w:t>
      </w:r>
      <w:r>
        <w:rPr>
          <w:rFonts w:hint="default" w:ascii="Times New Roman" w:hAnsi="Times New Roman" w:eastAsia="仿宋" w:cs="Times New Roman"/>
          <w:color w:val="auto"/>
          <w:spacing w:val="-4"/>
          <w:sz w:val="28"/>
          <w:szCs w:val="28"/>
          <w:highlight w:val="none"/>
        </w:rPr>
        <w:t>、</w:t>
      </w:r>
      <w:r>
        <w:rPr>
          <w:rFonts w:hint="default" w:ascii="Times New Roman" w:hAnsi="Times New Roman" w:eastAsia="仿宋" w:cs="Times New Roman"/>
          <w:color w:val="auto"/>
          <w:sz w:val="28"/>
          <w:szCs w:val="28"/>
          <w:highlight w:val="none"/>
        </w:rPr>
        <w:t>篮花</w:t>
      </w:r>
      <w:r>
        <w:rPr>
          <w:rFonts w:hint="default" w:ascii="Times New Roman" w:hAnsi="Times New Roman" w:eastAsia="仿宋" w:cs="Times New Roman"/>
          <w:color w:val="auto"/>
          <w:spacing w:val="-3"/>
          <w:sz w:val="28"/>
          <w:szCs w:val="28"/>
          <w:highlight w:val="none"/>
        </w:rPr>
        <w:t>、</w:t>
      </w:r>
      <w:r>
        <w:rPr>
          <w:rFonts w:hint="default" w:ascii="Times New Roman" w:hAnsi="Times New Roman" w:eastAsia="仿宋" w:cs="Times New Roman"/>
          <w:color w:val="auto"/>
          <w:sz w:val="28"/>
          <w:szCs w:val="28"/>
          <w:highlight w:val="none"/>
        </w:rPr>
        <w:t>碗花</w:t>
      </w:r>
      <w:r>
        <w:rPr>
          <w:rFonts w:hint="default" w:ascii="Times New Roman" w:hAnsi="Times New Roman" w:eastAsia="仿宋" w:cs="Times New Roman"/>
          <w:color w:val="auto"/>
          <w:spacing w:val="-3"/>
          <w:sz w:val="28"/>
          <w:szCs w:val="28"/>
          <w:highlight w:val="none"/>
        </w:rPr>
        <w:t>、</w:t>
      </w:r>
      <w:r>
        <w:rPr>
          <w:rFonts w:hint="default" w:ascii="Times New Roman" w:hAnsi="Times New Roman" w:eastAsia="仿宋" w:cs="Times New Roman"/>
          <w:color w:val="auto"/>
          <w:sz w:val="28"/>
          <w:szCs w:val="28"/>
          <w:highlight w:val="none"/>
        </w:rPr>
        <w:t>缸花六个模块中</w:t>
      </w:r>
      <w:r>
        <w:rPr>
          <w:rFonts w:hint="default" w:ascii="Times New Roman" w:hAnsi="Times New Roman" w:eastAsia="仿宋" w:cs="Times New Roman"/>
          <w:color w:val="auto"/>
          <w:spacing w:val="-3"/>
          <w:sz w:val="28"/>
          <w:szCs w:val="28"/>
          <w:highlight w:val="none"/>
        </w:rPr>
        <w:t>，</w:t>
      </w:r>
      <w:r>
        <w:rPr>
          <w:rFonts w:hint="default" w:ascii="Times New Roman" w:hAnsi="Times New Roman" w:eastAsia="仿宋" w:cs="Times New Roman"/>
          <w:color w:val="auto"/>
          <w:sz w:val="28"/>
          <w:szCs w:val="28"/>
          <w:highlight w:val="none"/>
        </w:rPr>
        <w:t>六选二</w:t>
      </w:r>
      <w:r>
        <w:rPr>
          <w:rFonts w:hint="default" w:ascii="Times New Roman" w:hAnsi="Times New Roman" w:eastAsia="仿宋" w:cs="Times New Roman"/>
          <w:spacing w:val="-3"/>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比赛花材</w:t>
      </w:r>
      <w:r>
        <w:rPr>
          <w:rFonts w:hint="default" w:ascii="Times New Roman" w:hAnsi="Times New Roman" w:eastAsia="仿宋" w:cs="Times New Roman"/>
          <w:spacing w:val="-13"/>
          <w:sz w:val="28"/>
          <w:szCs w:val="28"/>
        </w:rPr>
        <w:t>、</w:t>
      </w:r>
      <w:r>
        <w:rPr>
          <w:rFonts w:hint="default" w:ascii="Times New Roman" w:hAnsi="Times New Roman" w:eastAsia="仿宋" w:cs="Times New Roman"/>
          <w:sz w:val="28"/>
          <w:szCs w:val="28"/>
        </w:rPr>
        <w:t>容器</w:t>
      </w:r>
      <w:r>
        <w:rPr>
          <w:rFonts w:hint="default" w:ascii="Times New Roman" w:hAnsi="Times New Roman" w:eastAsia="仿宋" w:cs="Times New Roman"/>
          <w:spacing w:val="-13"/>
          <w:sz w:val="28"/>
          <w:szCs w:val="28"/>
        </w:rPr>
        <w:t>、</w:t>
      </w:r>
      <w:r>
        <w:rPr>
          <w:rFonts w:hint="default" w:ascii="Times New Roman" w:hAnsi="Times New Roman" w:eastAsia="仿宋" w:cs="Times New Roman"/>
          <w:sz w:val="28"/>
          <w:szCs w:val="28"/>
        </w:rPr>
        <w:t>辅材由主办方统一提供</w:t>
      </w:r>
      <w:r>
        <w:rPr>
          <w:rFonts w:hint="default" w:ascii="Times New Roman" w:hAnsi="Times New Roman" w:eastAsia="仿宋" w:cs="Times New Roman"/>
          <w:spacing w:val="-12"/>
          <w:sz w:val="28"/>
          <w:szCs w:val="28"/>
        </w:rPr>
        <w:t>，</w:t>
      </w:r>
      <w:r>
        <w:rPr>
          <w:rFonts w:hint="default" w:ascii="Times New Roman" w:hAnsi="Times New Roman" w:eastAsia="仿宋" w:cs="Times New Roman"/>
          <w:sz w:val="28"/>
          <w:szCs w:val="28"/>
        </w:rPr>
        <w:t>选手不得自带</w:t>
      </w:r>
      <w:r>
        <w:rPr>
          <w:rFonts w:hint="default" w:ascii="Times New Roman" w:hAnsi="Times New Roman" w:eastAsia="仿宋" w:cs="Times New Roman"/>
          <w:spacing w:val="-12"/>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pacing w:val="7"/>
          <w:sz w:val="28"/>
          <w:szCs w:val="28"/>
        </w:rPr>
        <w:t>成绩以</w:t>
      </w:r>
      <w:r>
        <w:rPr>
          <w:rFonts w:hint="default" w:ascii="Times New Roman" w:hAnsi="Times New Roman" w:eastAsia="仿宋" w:cs="Times New Roman"/>
          <w:sz w:val="28"/>
          <w:szCs w:val="28"/>
        </w:rPr>
        <w:t>百分制</w:t>
      </w:r>
      <w:r>
        <w:rPr>
          <w:rFonts w:hint="default" w:ascii="Times New Roman" w:hAnsi="Times New Roman" w:eastAsia="仿宋" w:cs="Times New Roman"/>
          <w:spacing w:val="7"/>
          <w:sz w:val="28"/>
          <w:szCs w:val="28"/>
        </w:rPr>
        <w:t>计分</w:t>
      </w:r>
      <w:r>
        <w:rPr>
          <w:rFonts w:hint="default" w:ascii="Times New Roman" w:hAnsi="Times New Roman" w:eastAsia="仿宋" w:cs="Times New Roman"/>
          <w:spacing w:val="8"/>
          <w:sz w:val="28"/>
          <w:szCs w:val="28"/>
        </w:rPr>
        <w:t>，</w:t>
      </w:r>
      <w:r>
        <w:rPr>
          <w:rFonts w:hint="default" w:ascii="Times New Roman" w:hAnsi="Times New Roman" w:eastAsia="仿宋" w:cs="Times New Roman"/>
          <w:spacing w:val="7"/>
          <w:sz w:val="28"/>
          <w:szCs w:val="28"/>
        </w:rPr>
        <w:t>其中中国传统插花作品创作分值占比为</w:t>
      </w:r>
      <w:r>
        <w:rPr>
          <w:rFonts w:hint="default" w:ascii="Times New Roman" w:hAnsi="Times New Roman" w:eastAsia="仿宋" w:cs="Times New Roman"/>
          <w:sz w:val="28"/>
          <w:szCs w:val="28"/>
        </w:rPr>
        <w:t xml:space="preserve"> </w:t>
      </w:r>
      <w:r>
        <w:rPr>
          <w:rFonts w:hint="default" w:ascii="Times New Roman" w:hAnsi="Times New Roman" w:eastAsia="仿宋" w:cs="Times New Roman"/>
          <w:spacing w:val="2"/>
          <w:sz w:val="28"/>
          <w:szCs w:val="28"/>
        </w:rPr>
        <w:t>40%</w:t>
      </w:r>
      <w:r>
        <w:rPr>
          <w:rFonts w:hint="default" w:ascii="Times New Roman" w:hAnsi="Times New Roman" w:eastAsia="仿宋" w:cs="Times New Roman"/>
          <w:spacing w:val="4"/>
          <w:sz w:val="28"/>
          <w:szCs w:val="28"/>
        </w:rPr>
        <w:t>，现代花艺作</w:t>
      </w:r>
      <w:r>
        <w:rPr>
          <w:rFonts w:hint="default" w:ascii="Times New Roman" w:hAnsi="Times New Roman" w:eastAsia="仿宋" w:cs="Times New Roman"/>
          <w:spacing w:val="3"/>
          <w:sz w:val="28"/>
          <w:szCs w:val="28"/>
        </w:rPr>
        <w:t>品创作分值占比为</w:t>
      </w:r>
      <w:r>
        <w:rPr>
          <w:rFonts w:hint="default" w:ascii="Times New Roman" w:hAnsi="Times New Roman" w:eastAsia="仿宋" w:cs="Times New Roman"/>
          <w:spacing w:val="1"/>
          <w:sz w:val="28"/>
          <w:szCs w:val="28"/>
        </w:rPr>
        <w:t>60%</w:t>
      </w:r>
      <w:r>
        <w:rPr>
          <w:rFonts w:hint="default" w:ascii="Times New Roman" w:hAnsi="Times New Roman" w:eastAsia="仿宋" w:cs="Times New Roman"/>
          <w:spacing w:val="4"/>
          <w:sz w:val="28"/>
          <w:szCs w:val="28"/>
        </w:rPr>
        <w:t>。</w:t>
      </w:r>
    </w:p>
    <w:p>
      <w:pPr>
        <w:spacing w:before="26" w:line="231" w:lineRule="auto"/>
        <w:ind w:firstLine="2532"/>
        <w:rPr>
          <w:rFonts w:ascii="仿宋" w:hAnsi="仿宋" w:eastAsia="仿宋" w:cs="仿宋"/>
          <w:sz w:val="23"/>
          <w:szCs w:val="23"/>
        </w:rPr>
      </w:pPr>
      <w:r>
        <w:rPr>
          <w:rFonts w:ascii="仿宋" w:hAnsi="仿宋" w:eastAsia="仿宋" w:cs="仿宋"/>
          <w:spacing w:val="5"/>
          <w:sz w:val="23"/>
          <w:szCs w:val="23"/>
          <w14:textOutline w14:w="4358" w14:cap="sq" w14:cmpd="sng">
            <w14:solidFill>
              <w14:srgbClr w14:val="000000"/>
            </w14:solidFill>
            <w14:prstDash w14:val="solid"/>
            <w14:bevel/>
          </w14:textOutline>
        </w:rPr>
        <w:t>表</w:t>
      </w:r>
      <w:r>
        <w:rPr>
          <w:rFonts w:ascii="仿宋" w:hAnsi="仿宋" w:eastAsia="仿宋" w:cs="仿宋"/>
          <w:spacing w:val="4"/>
          <w:sz w:val="23"/>
          <w:szCs w:val="23"/>
        </w:rPr>
        <w:t xml:space="preserve"> </w:t>
      </w:r>
      <w:r>
        <w:rPr>
          <w:rFonts w:hint="eastAsia" w:ascii="仿宋" w:hAnsi="仿宋" w:eastAsia="仿宋" w:cs="仿宋"/>
          <w:spacing w:val="3"/>
          <w:sz w:val="23"/>
          <w:szCs w:val="23"/>
          <w:lang w:val="en-US" w:eastAsia="zh-CN"/>
          <w14:textOutline w14:w="4358" w14:cap="sq" w14:cmpd="sng">
            <w14:solidFill>
              <w14:srgbClr w14:val="000000"/>
            </w14:solidFill>
            <w14:prstDash w14:val="solid"/>
            <w14:bevel/>
          </w14:textOutline>
        </w:rPr>
        <w:t>1</w:t>
      </w:r>
      <w:r>
        <w:rPr>
          <w:rFonts w:ascii="仿宋" w:hAnsi="仿宋" w:eastAsia="仿宋" w:cs="仿宋"/>
          <w:spacing w:val="3"/>
          <w:sz w:val="23"/>
          <w:szCs w:val="23"/>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赛项设置模块时间分配</w:t>
      </w:r>
    </w:p>
    <w:p>
      <w:pPr>
        <w:spacing w:line="28" w:lineRule="exact"/>
      </w:pPr>
    </w:p>
    <w:tbl>
      <w:tblPr>
        <w:tblStyle w:val="6"/>
        <w:tblW w:w="8194" w:type="dxa"/>
        <w:tblInd w:w="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84"/>
        <w:gridCol w:w="2503"/>
        <w:gridCol w:w="1289"/>
        <w:gridCol w:w="1229"/>
        <w:gridCol w:w="14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684" w:type="dxa"/>
            <w:vAlign w:val="top"/>
          </w:tcPr>
          <w:p>
            <w:pPr>
              <w:spacing w:before="178" w:line="231" w:lineRule="auto"/>
              <w:ind w:firstLine="614"/>
              <w:rPr>
                <w:rFonts w:ascii="仿宋" w:hAnsi="仿宋" w:eastAsia="仿宋" w:cs="仿宋"/>
                <w:sz w:val="23"/>
                <w:szCs w:val="23"/>
              </w:rPr>
            </w:pPr>
            <w:r>
              <w:rPr>
                <w:rFonts w:ascii="仿宋" w:hAnsi="仿宋" w:eastAsia="仿宋" w:cs="仿宋"/>
                <w:spacing w:val="2"/>
                <w:sz w:val="23"/>
                <w:szCs w:val="23"/>
                <w14:textOutline w14:w="4358" w14:cap="sq" w14:cmpd="sng">
                  <w14:solidFill>
                    <w14:srgbClr w14:val="000000"/>
                  </w14:solidFill>
                  <w14:prstDash w14:val="solid"/>
                  <w14:bevel/>
                </w14:textOutline>
              </w:rPr>
              <w:t>模块</w:t>
            </w:r>
          </w:p>
        </w:tc>
        <w:tc>
          <w:tcPr>
            <w:tcW w:w="2503" w:type="dxa"/>
            <w:vAlign w:val="top"/>
          </w:tcPr>
          <w:p>
            <w:pPr>
              <w:spacing w:before="177" w:line="229" w:lineRule="auto"/>
              <w:ind w:firstLine="545"/>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技能项目名</w:t>
            </w:r>
            <w:r>
              <w:rPr>
                <w:rFonts w:ascii="仿宋" w:hAnsi="仿宋" w:eastAsia="仿宋" w:cs="仿宋"/>
                <w:spacing w:val="7"/>
                <w:sz w:val="23"/>
                <w:szCs w:val="23"/>
                <w14:textOutline w14:w="4358" w14:cap="sq" w14:cmpd="sng">
                  <w14:solidFill>
                    <w14:srgbClr w14:val="000000"/>
                  </w14:solidFill>
                  <w14:prstDash w14:val="solid"/>
                  <w14:bevel/>
                </w14:textOutline>
              </w:rPr>
              <w:t>称</w:t>
            </w:r>
          </w:p>
        </w:tc>
        <w:tc>
          <w:tcPr>
            <w:tcW w:w="1289" w:type="dxa"/>
            <w:vAlign w:val="top"/>
          </w:tcPr>
          <w:p>
            <w:pPr>
              <w:spacing w:before="178" w:line="231" w:lineRule="auto"/>
              <w:ind w:firstLine="186"/>
              <w:rPr>
                <w:rFonts w:ascii="仿宋" w:hAnsi="仿宋" w:eastAsia="仿宋" w:cs="仿宋"/>
                <w:sz w:val="23"/>
                <w:szCs w:val="23"/>
              </w:rPr>
            </w:pPr>
            <w:r>
              <w:rPr>
                <w:rFonts w:ascii="仿宋" w:hAnsi="仿宋" w:eastAsia="仿宋" w:cs="仿宋"/>
                <w:spacing w:val="5"/>
                <w:sz w:val="23"/>
                <w:szCs w:val="23"/>
                <w14:textOutline w14:w="4358" w14:cap="sq" w14:cmpd="sng">
                  <w14:solidFill>
                    <w14:srgbClr w14:val="000000"/>
                  </w14:solidFill>
                  <w14:prstDash w14:val="solid"/>
                  <w14:bevel/>
                </w14:textOutline>
              </w:rPr>
              <w:t>竞赛时</w:t>
            </w:r>
            <w:r>
              <w:rPr>
                <w:rFonts w:ascii="仿宋" w:hAnsi="仿宋" w:eastAsia="仿宋" w:cs="仿宋"/>
                <w:spacing w:val="4"/>
                <w:sz w:val="23"/>
                <w:szCs w:val="23"/>
                <w14:textOutline w14:w="4358" w14:cap="sq" w14:cmpd="sng">
                  <w14:solidFill>
                    <w14:srgbClr w14:val="000000"/>
                  </w14:solidFill>
                  <w14:prstDash w14:val="solid"/>
                  <w14:bevel/>
                </w14:textOutline>
              </w:rPr>
              <w:t>间</w:t>
            </w:r>
          </w:p>
        </w:tc>
        <w:tc>
          <w:tcPr>
            <w:tcW w:w="1229" w:type="dxa"/>
            <w:vAlign w:val="top"/>
          </w:tcPr>
          <w:p>
            <w:pPr>
              <w:spacing w:before="177" w:line="231" w:lineRule="auto"/>
              <w:ind w:firstLine="153"/>
              <w:rPr>
                <w:rFonts w:ascii="仿宋" w:hAnsi="仿宋" w:eastAsia="仿宋" w:cs="仿宋"/>
                <w:sz w:val="23"/>
                <w:szCs w:val="23"/>
              </w:rPr>
            </w:pPr>
            <w:r>
              <w:rPr>
                <w:rFonts w:ascii="仿宋" w:hAnsi="仿宋" w:eastAsia="仿宋" w:cs="仿宋"/>
                <w:spacing w:val="6"/>
                <w:sz w:val="23"/>
                <w:szCs w:val="23"/>
                <w14:textOutline w14:w="4358" w14:cap="sq" w14:cmpd="sng">
                  <w14:solidFill>
                    <w14:srgbClr w14:val="000000"/>
                  </w14:solidFill>
                  <w14:prstDash w14:val="solid"/>
                  <w14:bevel/>
                </w14:textOutline>
              </w:rPr>
              <w:t>选取方</w:t>
            </w:r>
            <w:r>
              <w:rPr>
                <w:rFonts w:ascii="仿宋" w:hAnsi="仿宋" w:eastAsia="仿宋" w:cs="仿宋"/>
                <w:spacing w:val="5"/>
                <w:sz w:val="23"/>
                <w:szCs w:val="23"/>
                <w14:textOutline w14:w="4358" w14:cap="sq" w14:cmpd="sng">
                  <w14:solidFill>
                    <w14:srgbClr w14:val="000000"/>
                  </w14:solidFill>
                  <w14:prstDash w14:val="solid"/>
                  <w14:bevel/>
                </w14:textOutline>
              </w:rPr>
              <w:t>式</w:t>
            </w:r>
          </w:p>
        </w:tc>
        <w:tc>
          <w:tcPr>
            <w:tcW w:w="1489" w:type="dxa"/>
            <w:vAlign w:val="top"/>
          </w:tcPr>
          <w:p>
            <w:pPr>
              <w:spacing w:before="178" w:line="231" w:lineRule="auto"/>
              <w:ind w:firstLine="280"/>
              <w:rPr>
                <w:rFonts w:ascii="仿宋" w:hAnsi="仿宋" w:eastAsia="仿宋" w:cs="仿宋"/>
                <w:sz w:val="23"/>
                <w:szCs w:val="23"/>
              </w:rPr>
            </w:pPr>
            <w:r>
              <w:rPr>
                <w:rFonts w:ascii="仿宋" w:hAnsi="仿宋" w:eastAsia="仿宋" w:cs="仿宋"/>
                <w:spacing w:val="6"/>
                <w:sz w:val="23"/>
                <w:szCs w:val="23"/>
                <w14:textOutline w14:w="4358" w14:cap="sq" w14:cmpd="sng">
                  <w14:solidFill>
                    <w14:srgbClr w14:val="000000"/>
                  </w14:solidFill>
                  <w14:prstDash w14:val="solid"/>
                  <w14:bevel/>
                </w14:textOutline>
              </w:rPr>
              <w:t>分值占</w:t>
            </w:r>
            <w:r>
              <w:rPr>
                <w:rFonts w:ascii="仿宋" w:hAnsi="仿宋" w:eastAsia="仿宋" w:cs="仿宋"/>
                <w:spacing w:val="5"/>
                <w:sz w:val="23"/>
                <w:szCs w:val="23"/>
                <w14:textOutline w14:w="4358" w14:cap="sq" w14:cmpd="sng">
                  <w14:solidFill>
                    <w14:srgbClr w14:val="000000"/>
                  </w14:solidFill>
                  <w14:prstDash w14:val="solid"/>
                  <w14:bevel/>
                </w14:textOutline>
              </w:rPr>
              <w:t>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684" w:type="dxa"/>
            <w:vMerge w:val="restart"/>
            <w:tcBorders>
              <w:bottom w:val="nil"/>
            </w:tcBorders>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8" w:lineRule="auto"/>
              <w:rPr>
                <w:rFonts w:ascii="Arial"/>
                <w:sz w:val="21"/>
              </w:rPr>
            </w:pPr>
          </w:p>
          <w:p>
            <w:pPr>
              <w:spacing w:before="75" w:line="263" w:lineRule="auto"/>
              <w:ind w:left="378" w:right="119" w:hanging="212"/>
              <w:rPr>
                <w:rFonts w:ascii="仿宋" w:hAnsi="仿宋" w:eastAsia="仿宋" w:cs="仿宋"/>
                <w:sz w:val="23"/>
                <w:szCs w:val="23"/>
              </w:rPr>
            </w:pPr>
            <w:r>
              <w:rPr>
                <w:rFonts w:ascii="仿宋" w:hAnsi="仿宋" w:eastAsia="仿宋" w:cs="仿宋"/>
                <w:spacing w:val="3"/>
                <w:sz w:val="23"/>
                <w:szCs w:val="23"/>
              </w:rPr>
              <w:t>中</w:t>
            </w:r>
            <w:r>
              <w:rPr>
                <w:rFonts w:ascii="仿宋" w:hAnsi="仿宋" w:eastAsia="仿宋" w:cs="仿宋"/>
                <w:spacing w:val="2"/>
                <w:sz w:val="23"/>
                <w:szCs w:val="23"/>
              </w:rPr>
              <w:t>国传统插花</w:t>
            </w:r>
            <w:r>
              <w:rPr>
                <w:rFonts w:ascii="仿宋" w:hAnsi="仿宋" w:eastAsia="仿宋" w:cs="仿宋"/>
                <w:sz w:val="23"/>
                <w:szCs w:val="23"/>
              </w:rPr>
              <w:t xml:space="preserve"> </w:t>
            </w:r>
            <w:r>
              <w:rPr>
                <w:rFonts w:ascii="仿宋" w:hAnsi="仿宋" w:eastAsia="仿宋" w:cs="仿宋"/>
                <w:spacing w:val="5"/>
                <w:sz w:val="23"/>
                <w:szCs w:val="23"/>
              </w:rPr>
              <w:t>作品创作</w:t>
            </w:r>
          </w:p>
        </w:tc>
        <w:tc>
          <w:tcPr>
            <w:tcW w:w="2503" w:type="dxa"/>
            <w:vAlign w:val="top"/>
          </w:tcPr>
          <w:p>
            <w:pPr>
              <w:spacing w:before="127" w:line="228" w:lineRule="auto"/>
              <w:ind w:firstLine="127"/>
              <w:rPr>
                <w:rFonts w:ascii="仿宋" w:hAnsi="仿宋" w:eastAsia="仿宋" w:cs="仿宋"/>
                <w:sz w:val="23"/>
                <w:szCs w:val="23"/>
              </w:rPr>
            </w:pPr>
            <w:r>
              <w:rPr>
                <w:rFonts w:ascii="仿宋" w:hAnsi="仿宋" w:eastAsia="仿宋" w:cs="仿宋"/>
                <w:spacing w:val="6"/>
                <w:sz w:val="23"/>
                <w:szCs w:val="23"/>
              </w:rPr>
              <w:t>盘花作品创</w:t>
            </w:r>
            <w:r>
              <w:rPr>
                <w:rFonts w:ascii="仿宋" w:hAnsi="仿宋" w:eastAsia="仿宋" w:cs="仿宋"/>
                <w:spacing w:val="5"/>
                <w:sz w:val="23"/>
                <w:szCs w:val="23"/>
              </w:rPr>
              <w:t>作</w:t>
            </w:r>
          </w:p>
        </w:tc>
        <w:tc>
          <w:tcPr>
            <w:tcW w:w="1289" w:type="dxa"/>
            <w:vAlign w:val="top"/>
          </w:tcPr>
          <w:p>
            <w:pPr>
              <w:spacing w:before="126" w:line="232" w:lineRule="auto"/>
              <w:ind w:firstLine="293"/>
              <w:rPr>
                <w:rFonts w:ascii="仿宋" w:hAnsi="仿宋" w:eastAsia="仿宋" w:cs="仿宋"/>
                <w:sz w:val="23"/>
                <w:szCs w:val="23"/>
              </w:rPr>
            </w:pPr>
            <w:r>
              <w:rPr>
                <w:rFonts w:ascii="仿宋" w:hAnsi="仿宋" w:eastAsia="仿宋" w:cs="仿宋"/>
                <w:spacing w:val="4"/>
                <w:sz w:val="23"/>
                <w:szCs w:val="23"/>
              </w:rPr>
              <w:t>6</w:t>
            </w:r>
            <w:r>
              <w:rPr>
                <w:rFonts w:ascii="仿宋" w:hAnsi="仿宋" w:eastAsia="仿宋" w:cs="仿宋"/>
                <w:spacing w:val="3"/>
                <w:sz w:val="23"/>
                <w:szCs w:val="23"/>
              </w:rPr>
              <w:t>0</w:t>
            </w:r>
            <w:r>
              <w:rPr>
                <w:rFonts w:ascii="仿宋" w:hAnsi="仿宋" w:eastAsia="仿宋" w:cs="仿宋"/>
                <w:spacing w:val="6"/>
                <w:sz w:val="23"/>
                <w:szCs w:val="23"/>
              </w:rPr>
              <w:t>分钟</w:t>
            </w:r>
          </w:p>
        </w:tc>
        <w:tc>
          <w:tcPr>
            <w:tcW w:w="1229" w:type="dxa"/>
            <w:vMerge w:val="restart"/>
            <w:tcBorders>
              <w:bottom w:val="nil"/>
            </w:tcBorders>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75" w:line="241" w:lineRule="auto"/>
              <w:jc w:val="center"/>
              <w:rPr>
                <w:rFonts w:ascii="仿宋" w:hAnsi="仿宋" w:eastAsia="仿宋" w:cs="仿宋"/>
                <w:sz w:val="23"/>
                <w:szCs w:val="23"/>
              </w:rPr>
            </w:pPr>
            <w:r>
              <w:rPr>
                <w:rFonts w:ascii="仿宋" w:hAnsi="仿宋" w:eastAsia="仿宋" w:cs="仿宋"/>
                <w:spacing w:val="2"/>
                <w:sz w:val="23"/>
                <w:szCs w:val="23"/>
              </w:rPr>
              <w:t>6</w:t>
            </w:r>
            <w:r>
              <w:rPr>
                <w:rFonts w:ascii="仿宋" w:hAnsi="仿宋" w:eastAsia="仿宋" w:cs="仿宋"/>
                <w:spacing w:val="5"/>
                <w:sz w:val="23"/>
                <w:szCs w:val="23"/>
              </w:rPr>
              <w:t>选</w:t>
            </w:r>
            <w:r>
              <w:rPr>
                <w:rFonts w:ascii="仿宋" w:hAnsi="仿宋" w:eastAsia="仿宋" w:cs="仿宋"/>
                <w:spacing w:val="2"/>
                <w:sz w:val="23"/>
                <w:szCs w:val="23"/>
              </w:rPr>
              <w:t>2</w:t>
            </w:r>
          </w:p>
        </w:tc>
        <w:tc>
          <w:tcPr>
            <w:tcW w:w="1489" w:type="dxa"/>
            <w:vAlign w:val="top"/>
          </w:tcPr>
          <w:p>
            <w:pPr>
              <w:spacing w:before="126" w:line="311" w:lineRule="exact"/>
              <w:ind w:firstLine="572"/>
              <w:rPr>
                <w:rFonts w:ascii="仿宋" w:hAnsi="仿宋" w:eastAsia="仿宋" w:cs="仿宋"/>
                <w:sz w:val="23"/>
                <w:szCs w:val="23"/>
              </w:rPr>
            </w:pPr>
            <w:r>
              <w:rPr>
                <w:rFonts w:ascii="仿宋" w:hAnsi="仿宋" w:eastAsia="仿宋" w:cs="仿宋"/>
                <w:spacing w:val="1"/>
                <w:position w:val="2"/>
                <w:sz w:val="23"/>
                <w:szCs w:val="23"/>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684" w:type="dxa"/>
            <w:vMerge w:val="continue"/>
            <w:tcBorders>
              <w:top w:val="nil"/>
              <w:bottom w:val="nil"/>
            </w:tcBorders>
            <w:vAlign w:val="top"/>
          </w:tcPr>
          <w:p>
            <w:pPr>
              <w:rPr>
                <w:rFonts w:ascii="Arial"/>
                <w:sz w:val="21"/>
              </w:rPr>
            </w:pPr>
          </w:p>
        </w:tc>
        <w:tc>
          <w:tcPr>
            <w:tcW w:w="2503" w:type="dxa"/>
            <w:vAlign w:val="top"/>
          </w:tcPr>
          <w:p>
            <w:pPr>
              <w:spacing w:before="129" w:line="228" w:lineRule="auto"/>
              <w:ind w:firstLine="119"/>
              <w:rPr>
                <w:rFonts w:ascii="仿宋" w:hAnsi="仿宋" w:eastAsia="仿宋" w:cs="仿宋"/>
                <w:sz w:val="23"/>
                <w:szCs w:val="23"/>
              </w:rPr>
            </w:pPr>
            <w:r>
              <w:rPr>
                <w:rFonts w:ascii="仿宋" w:hAnsi="仿宋" w:eastAsia="仿宋" w:cs="仿宋"/>
                <w:spacing w:val="8"/>
                <w:sz w:val="23"/>
                <w:szCs w:val="23"/>
              </w:rPr>
              <w:t>瓶花</w:t>
            </w:r>
            <w:r>
              <w:rPr>
                <w:rFonts w:ascii="仿宋" w:hAnsi="仿宋" w:eastAsia="仿宋" w:cs="仿宋"/>
                <w:spacing w:val="7"/>
                <w:sz w:val="23"/>
                <w:szCs w:val="23"/>
              </w:rPr>
              <w:t>作品创作</w:t>
            </w:r>
          </w:p>
        </w:tc>
        <w:tc>
          <w:tcPr>
            <w:tcW w:w="1289" w:type="dxa"/>
            <w:vAlign w:val="top"/>
          </w:tcPr>
          <w:p>
            <w:pPr>
              <w:spacing w:before="128" w:line="232" w:lineRule="auto"/>
              <w:ind w:firstLine="292"/>
              <w:rPr>
                <w:rFonts w:ascii="仿宋" w:hAnsi="仿宋" w:eastAsia="仿宋" w:cs="仿宋"/>
                <w:sz w:val="23"/>
                <w:szCs w:val="23"/>
              </w:rPr>
            </w:pPr>
            <w:r>
              <w:rPr>
                <w:rFonts w:ascii="仿宋" w:hAnsi="仿宋" w:eastAsia="仿宋" w:cs="仿宋"/>
                <w:spacing w:val="3"/>
                <w:sz w:val="23"/>
                <w:szCs w:val="23"/>
              </w:rPr>
              <w:t>90</w:t>
            </w:r>
            <w:r>
              <w:rPr>
                <w:rFonts w:ascii="仿宋" w:hAnsi="仿宋" w:eastAsia="仿宋" w:cs="仿宋"/>
                <w:spacing w:val="7"/>
                <w:sz w:val="23"/>
                <w:szCs w:val="23"/>
              </w:rPr>
              <w:t>分钟</w:t>
            </w:r>
          </w:p>
        </w:tc>
        <w:tc>
          <w:tcPr>
            <w:tcW w:w="1229" w:type="dxa"/>
            <w:vMerge w:val="continue"/>
            <w:tcBorders>
              <w:top w:val="nil"/>
              <w:bottom w:val="nil"/>
            </w:tcBorders>
            <w:vAlign w:val="top"/>
          </w:tcPr>
          <w:p>
            <w:pPr>
              <w:rPr>
                <w:rFonts w:ascii="Arial"/>
                <w:sz w:val="21"/>
              </w:rPr>
            </w:pPr>
          </w:p>
        </w:tc>
        <w:tc>
          <w:tcPr>
            <w:tcW w:w="1489" w:type="dxa"/>
            <w:vAlign w:val="top"/>
          </w:tcPr>
          <w:p>
            <w:pPr>
              <w:spacing w:before="128" w:line="311" w:lineRule="exact"/>
              <w:ind w:firstLine="572"/>
              <w:rPr>
                <w:rFonts w:ascii="仿宋" w:hAnsi="仿宋" w:eastAsia="仿宋" w:cs="仿宋"/>
                <w:sz w:val="23"/>
                <w:szCs w:val="23"/>
              </w:rPr>
            </w:pPr>
            <w:r>
              <w:rPr>
                <w:rFonts w:ascii="仿宋" w:hAnsi="仿宋" w:eastAsia="仿宋" w:cs="仿宋"/>
                <w:spacing w:val="1"/>
                <w:position w:val="2"/>
                <w:sz w:val="23"/>
                <w:szCs w:val="23"/>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684" w:type="dxa"/>
            <w:vMerge w:val="continue"/>
            <w:tcBorders>
              <w:top w:val="nil"/>
              <w:bottom w:val="nil"/>
            </w:tcBorders>
            <w:vAlign w:val="top"/>
          </w:tcPr>
          <w:p>
            <w:pPr>
              <w:rPr>
                <w:rFonts w:ascii="Arial"/>
                <w:sz w:val="21"/>
              </w:rPr>
            </w:pPr>
          </w:p>
        </w:tc>
        <w:tc>
          <w:tcPr>
            <w:tcW w:w="2503" w:type="dxa"/>
            <w:vAlign w:val="top"/>
          </w:tcPr>
          <w:p>
            <w:pPr>
              <w:spacing w:before="130" w:line="228" w:lineRule="auto"/>
              <w:ind w:firstLine="123"/>
              <w:rPr>
                <w:rFonts w:ascii="仿宋" w:hAnsi="仿宋" w:eastAsia="仿宋" w:cs="仿宋"/>
                <w:sz w:val="23"/>
                <w:szCs w:val="23"/>
              </w:rPr>
            </w:pPr>
            <w:r>
              <w:rPr>
                <w:rFonts w:ascii="仿宋" w:hAnsi="仿宋" w:eastAsia="仿宋" w:cs="仿宋"/>
                <w:spacing w:val="7"/>
                <w:sz w:val="23"/>
                <w:szCs w:val="23"/>
              </w:rPr>
              <w:t>筒花作品</w:t>
            </w:r>
            <w:r>
              <w:rPr>
                <w:rFonts w:ascii="仿宋" w:hAnsi="仿宋" w:eastAsia="仿宋" w:cs="仿宋"/>
                <w:spacing w:val="6"/>
                <w:sz w:val="23"/>
                <w:szCs w:val="23"/>
              </w:rPr>
              <w:t>创作</w:t>
            </w:r>
          </w:p>
        </w:tc>
        <w:tc>
          <w:tcPr>
            <w:tcW w:w="1289" w:type="dxa"/>
            <w:vAlign w:val="top"/>
          </w:tcPr>
          <w:p>
            <w:pPr>
              <w:spacing w:before="129" w:line="232" w:lineRule="auto"/>
              <w:ind w:firstLine="292"/>
              <w:rPr>
                <w:rFonts w:ascii="仿宋" w:hAnsi="仿宋" w:eastAsia="仿宋" w:cs="仿宋"/>
                <w:sz w:val="23"/>
                <w:szCs w:val="23"/>
              </w:rPr>
            </w:pPr>
            <w:r>
              <w:rPr>
                <w:rFonts w:ascii="仿宋" w:hAnsi="仿宋" w:eastAsia="仿宋" w:cs="仿宋"/>
                <w:spacing w:val="3"/>
                <w:sz w:val="23"/>
                <w:szCs w:val="23"/>
              </w:rPr>
              <w:t>90</w:t>
            </w:r>
            <w:r>
              <w:rPr>
                <w:rFonts w:ascii="仿宋" w:hAnsi="仿宋" w:eastAsia="仿宋" w:cs="仿宋"/>
                <w:spacing w:val="7"/>
                <w:sz w:val="23"/>
                <w:szCs w:val="23"/>
              </w:rPr>
              <w:t>分钟</w:t>
            </w:r>
          </w:p>
        </w:tc>
        <w:tc>
          <w:tcPr>
            <w:tcW w:w="1229" w:type="dxa"/>
            <w:vMerge w:val="continue"/>
            <w:tcBorders>
              <w:top w:val="nil"/>
              <w:bottom w:val="nil"/>
            </w:tcBorders>
            <w:vAlign w:val="top"/>
          </w:tcPr>
          <w:p>
            <w:pPr>
              <w:rPr>
                <w:rFonts w:ascii="Arial"/>
                <w:sz w:val="21"/>
              </w:rPr>
            </w:pPr>
          </w:p>
        </w:tc>
        <w:tc>
          <w:tcPr>
            <w:tcW w:w="1489" w:type="dxa"/>
            <w:vAlign w:val="top"/>
          </w:tcPr>
          <w:p>
            <w:pPr>
              <w:spacing w:before="129" w:line="311" w:lineRule="exact"/>
              <w:ind w:firstLine="572"/>
              <w:rPr>
                <w:rFonts w:ascii="仿宋" w:hAnsi="仿宋" w:eastAsia="仿宋" w:cs="仿宋"/>
                <w:sz w:val="23"/>
                <w:szCs w:val="23"/>
              </w:rPr>
            </w:pPr>
            <w:r>
              <w:rPr>
                <w:rFonts w:ascii="仿宋" w:hAnsi="仿宋" w:eastAsia="仿宋" w:cs="仿宋"/>
                <w:spacing w:val="1"/>
                <w:position w:val="2"/>
                <w:sz w:val="23"/>
                <w:szCs w:val="23"/>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684" w:type="dxa"/>
            <w:vMerge w:val="continue"/>
            <w:tcBorders>
              <w:top w:val="nil"/>
              <w:bottom w:val="nil"/>
            </w:tcBorders>
            <w:vAlign w:val="top"/>
          </w:tcPr>
          <w:p>
            <w:pPr>
              <w:rPr>
                <w:rFonts w:ascii="Arial"/>
                <w:sz w:val="21"/>
              </w:rPr>
            </w:pPr>
          </w:p>
        </w:tc>
        <w:tc>
          <w:tcPr>
            <w:tcW w:w="2503" w:type="dxa"/>
            <w:vAlign w:val="top"/>
          </w:tcPr>
          <w:p>
            <w:pPr>
              <w:spacing w:before="128" w:line="228" w:lineRule="auto"/>
              <w:ind w:firstLine="118"/>
              <w:rPr>
                <w:rFonts w:ascii="仿宋" w:hAnsi="仿宋" w:eastAsia="仿宋" w:cs="仿宋"/>
                <w:sz w:val="23"/>
                <w:szCs w:val="23"/>
              </w:rPr>
            </w:pPr>
            <w:r>
              <w:rPr>
                <w:rFonts w:ascii="仿宋" w:hAnsi="仿宋" w:eastAsia="仿宋" w:cs="仿宋"/>
                <w:spacing w:val="8"/>
                <w:sz w:val="23"/>
                <w:szCs w:val="23"/>
              </w:rPr>
              <w:t>碗花</w:t>
            </w:r>
            <w:r>
              <w:rPr>
                <w:rFonts w:ascii="仿宋" w:hAnsi="仿宋" w:eastAsia="仿宋" w:cs="仿宋"/>
                <w:spacing w:val="7"/>
                <w:sz w:val="23"/>
                <w:szCs w:val="23"/>
              </w:rPr>
              <w:t>作品创作</w:t>
            </w:r>
          </w:p>
        </w:tc>
        <w:tc>
          <w:tcPr>
            <w:tcW w:w="1289" w:type="dxa"/>
            <w:vAlign w:val="top"/>
          </w:tcPr>
          <w:p>
            <w:pPr>
              <w:spacing w:before="128" w:line="232" w:lineRule="auto"/>
              <w:ind w:firstLine="293"/>
              <w:rPr>
                <w:rFonts w:ascii="仿宋" w:hAnsi="仿宋" w:eastAsia="仿宋" w:cs="仿宋"/>
                <w:sz w:val="23"/>
                <w:szCs w:val="23"/>
              </w:rPr>
            </w:pPr>
            <w:r>
              <w:rPr>
                <w:rFonts w:ascii="仿宋" w:hAnsi="仿宋" w:eastAsia="仿宋" w:cs="仿宋"/>
                <w:spacing w:val="4"/>
                <w:sz w:val="23"/>
                <w:szCs w:val="23"/>
              </w:rPr>
              <w:t>6</w:t>
            </w:r>
            <w:r>
              <w:rPr>
                <w:rFonts w:ascii="仿宋" w:hAnsi="仿宋" w:eastAsia="仿宋" w:cs="仿宋"/>
                <w:spacing w:val="3"/>
                <w:sz w:val="23"/>
                <w:szCs w:val="23"/>
              </w:rPr>
              <w:t>0</w:t>
            </w:r>
            <w:r>
              <w:rPr>
                <w:rFonts w:ascii="仿宋" w:hAnsi="仿宋" w:eastAsia="仿宋" w:cs="仿宋"/>
                <w:spacing w:val="6"/>
                <w:sz w:val="23"/>
                <w:szCs w:val="23"/>
              </w:rPr>
              <w:t>分钟</w:t>
            </w:r>
          </w:p>
        </w:tc>
        <w:tc>
          <w:tcPr>
            <w:tcW w:w="1229" w:type="dxa"/>
            <w:vMerge w:val="continue"/>
            <w:tcBorders>
              <w:top w:val="nil"/>
              <w:bottom w:val="nil"/>
            </w:tcBorders>
            <w:vAlign w:val="top"/>
          </w:tcPr>
          <w:p>
            <w:pPr>
              <w:rPr>
                <w:rFonts w:ascii="Arial"/>
                <w:sz w:val="21"/>
              </w:rPr>
            </w:pPr>
          </w:p>
        </w:tc>
        <w:tc>
          <w:tcPr>
            <w:tcW w:w="1489" w:type="dxa"/>
            <w:vAlign w:val="top"/>
          </w:tcPr>
          <w:p>
            <w:pPr>
              <w:spacing w:before="128" w:line="310" w:lineRule="exact"/>
              <w:ind w:firstLine="572"/>
              <w:rPr>
                <w:rFonts w:ascii="仿宋" w:hAnsi="仿宋" w:eastAsia="仿宋" w:cs="仿宋"/>
                <w:sz w:val="23"/>
                <w:szCs w:val="23"/>
              </w:rPr>
            </w:pPr>
            <w:r>
              <w:rPr>
                <w:rFonts w:ascii="仿宋" w:hAnsi="仿宋" w:eastAsia="仿宋" w:cs="仿宋"/>
                <w:spacing w:val="1"/>
                <w:position w:val="2"/>
                <w:sz w:val="23"/>
                <w:szCs w:val="23"/>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684" w:type="dxa"/>
            <w:vMerge w:val="continue"/>
            <w:tcBorders>
              <w:top w:val="nil"/>
              <w:bottom w:val="nil"/>
            </w:tcBorders>
            <w:vAlign w:val="top"/>
          </w:tcPr>
          <w:p>
            <w:pPr>
              <w:rPr>
                <w:rFonts w:ascii="Arial"/>
                <w:sz w:val="21"/>
              </w:rPr>
            </w:pPr>
          </w:p>
        </w:tc>
        <w:tc>
          <w:tcPr>
            <w:tcW w:w="2503" w:type="dxa"/>
            <w:vAlign w:val="top"/>
          </w:tcPr>
          <w:p>
            <w:pPr>
              <w:spacing w:before="130" w:line="228" w:lineRule="auto"/>
              <w:ind w:firstLine="122"/>
              <w:rPr>
                <w:rFonts w:ascii="仿宋" w:hAnsi="仿宋" w:eastAsia="仿宋" w:cs="仿宋"/>
                <w:sz w:val="23"/>
                <w:szCs w:val="23"/>
              </w:rPr>
            </w:pPr>
            <w:r>
              <w:rPr>
                <w:rFonts w:ascii="仿宋" w:hAnsi="仿宋" w:eastAsia="仿宋" w:cs="仿宋"/>
                <w:spacing w:val="7"/>
                <w:sz w:val="23"/>
                <w:szCs w:val="23"/>
              </w:rPr>
              <w:t>篮花作品创</w:t>
            </w:r>
            <w:r>
              <w:rPr>
                <w:rFonts w:ascii="仿宋" w:hAnsi="仿宋" w:eastAsia="仿宋" w:cs="仿宋"/>
                <w:spacing w:val="6"/>
                <w:sz w:val="23"/>
                <w:szCs w:val="23"/>
              </w:rPr>
              <w:t>作</w:t>
            </w:r>
          </w:p>
        </w:tc>
        <w:tc>
          <w:tcPr>
            <w:tcW w:w="1289" w:type="dxa"/>
            <w:vAlign w:val="top"/>
          </w:tcPr>
          <w:p>
            <w:pPr>
              <w:spacing w:before="130" w:line="232" w:lineRule="auto"/>
              <w:ind w:firstLine="293"/>
              <w:rPr>
                <w:rFonts w:ascii="仿宋" w:hAnsi="仿宋" w:eastAsia="仿宋" w:cs="仿宋"/>
                <w:sz w:val="23"/>
                <w:szCs w:val="23"/>
              </w:rPr>
            </w:pPr>
            <w:r>
              <w:rPr>
                <w:rFonts w:ascii="仿宋" w:hAnsi="仿宋" w:eastAsia="仿宋" w:cs="仿宋"/>
                <w:spacing w:val="4"/>
                <w:sz w:val="23"/>
                <w:szCs w:val="23"/>
              </w:rPr>
              <w:t>6</w:t>
            </w:r>
            <w:r>
              <w:rPr>
                <w:rFonts w:ascii="仿宋" w:hAnsi="仿宋" w:eastAsia="仿宋" w:cs="仿宋"/>
                <w:spacing w:val="3"/>
                <w:sz w:val="23"/>
                <w:szCs w:val="23"/>
              </w:rPr>
              <w:t>0</w:t>
            </w:r>
            <w:r>
              <w:rPr>
                <w:rFonts w:ascii="仿宋" w:hAnsi="仿宋" w:eastAsia="仿宋" w:cs="仿宋"/>
                <w:spacing w:val="6"/>
                <w:sz w:val="23"/>
                <w:szCs w:val="23"/>
              </w:rPr>
              <w:t>分钟</w:t>
            </w:r>
          </w:p>
        </w:tc>
        <w:tc>
          <w:tcPr>
            <w:tcW w:w="1229" w:type="dxa"/>
            <w:vMerge w:val="continue"/>
            <w:tcBorders>
              <w:top w:val="nil"/>
              <w:bottom w:val="nil"/>
            </w:tcBorders>
            <w:vAlign w:val="top"/>
          </w:tcPr>
          <w:p>
            <w:pPr>
              <w:rPr>
                <w:rFonts w:ascii="Arial"/>
                <w:sz w:val="21"/>
              </w:rPr>
            </w:pPr>
          </w:p>
        </w:tc>
        <w:tc>
          <w:tcPr>
            <w:tcW w:w="1489" w:type="dxa"/>
            <w:vAlign w:val="top"/>
          </w:tcPr>
          <w:p>
            <w:pPr>
              <w:spacing w:before="130" w:line="310" w:lineRule="exact"/>
              <w:ind w:firstLine="572"/>
              <w:rPr>
                <w:rFonts w:ascii="仿宋" w:hAnsi="仿宋" w:eastAsia="仿宋" w:cs="仿宋"/>
                <w:sz w:val="23"/>
                <w:szCs w:val="23"/>
              </w:rPr>
            </w:pPr>
            <w:r>
              <w:rPr>
                <w:rFonts w:ascii="仿宋" w:hAnsi="仿宋" w:eastAsia="仿宋" w:cs="仿宋"/>
                <w:spacing w:val="1"/>
                <w:position w:val="2"/>
                <w:sz w:val="23"/>
                <w:szCs w:val="23"/>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684" w:type="dxa"/>
            <w:vMerge w:val="continue"/>
            <w:tcBorders>
              <w:top w:val="nil"/>
            </w:tcBorders>
            <w:vAlign w:val="top"/>
          </w:tcPr>
          <w:p>
            <w:pPr>
              <w:rPr>
                <w:rFonts w:ascii="Arial"/>
                <w:sz w:val="21"/>
              </w:rPr>
            </w:pPr>
          </w:p>
        </w:tc>
        <w:tc>
          <w:tcPr>
            <w:tcW w:w="2503" w:type="dxa"/>
            <w:vAlign w:val="top"/>
          </w:tcPr>
          <w:p>
            <w:pPr>
              <w:spacing w:before="129" w:line="228" w:lineRule="auto"/>
              <w:ind w:firstLine="120"/>
              <w:rPr>
                <w:rFonts w:ascii="仿宋" w:hAnsi="仿宋" w:eastAsia="仿宋" w:cs="仿宋"/>
                <w:sz w:val="23"/>
                <w:szCs w:val="23"/>
              </w:rPr>
            </w:pPr>
            <w:r>
              <w:rPr>
                <w:rFonts w:ascii="仿宋" w:hAnsi="仿宋" w:eastAsia="仿宋" w:cs="仿宋"/>
                <w:spacing w:val="8"/>
                <w:sz w:val="23"/>
                <w:szCs w:val="23"/>
              </w:rPr>
              <w:t>缸</w:t>
            </w:r>
            <w:r>
              <w:rPr>
                <w:rFonts w:ascii="仿宋" w:hAnsi="仿宋" w:eastAsia="仿宋" w:cs="仿宋"/>
                <w:spacing w:val="7"/>
                <w:sz w:val="23"/>
                <w:szCs w:val="23"/>
              </w:rPr>
              <w:t>花作品制作</w:t>
            </w:r>
          </w:p>
        </w:tc>
        <w:tc>
          <w:tcPr>
            <w:tcW w:w="1289" w:type="dxa"/>
            <w:vAlign w:val="top"/>
          </w:tcPr>
          <w:p>
            <w:pPr>
              <w:spacing w:before="128" w:line="232" w:lineRule="auto"/>
              <w:ind w:firstLine="292"/>
              <w:rPr>
                <w:rFonts w:ascii="仿宋" w:hAnsi="仿宋" w:eastAsia="仿宋" w:cs="仿宋"/>
                <w:sz w:val="23"/>
                <w:szCs w:val="23"/>
              </w:rPr>
            </w:pPr>
            <w:r>
              <w:rPr>
                <w:rFonts w:ascii="仿宋" w:hAnsi="仿宋" w:eastAsia="仿宋" w:cs="仿宋"/>
                <w:spacing w:val="3"/>
                <w:sz w:val="23"/>
                <w:szCs w:val="23"/>
              </w:rPr>
              <w:t>90</w:t>
            </w:r>
            <w:r>
              <w:rPr>
                <w:rFonts w:ascii="仿宋" w:hAnsi="仿宋" w:eastAsia="仿宋" w:cs="仿宋"/>
                <w:spacing w:val="7"/>
                <w:sz w:val="23"/>
                <w:szCs w:val="23"/>
              </w:rPr>
              <w:t>分钟</w:t>
            </w:r>
          </w:p>
        </w:tc>
        <w:tc>
          <w:tcPr>
            <w:tcW w:w="1229" w:type="dxa"/>
            <w:vMerge w:val="continue"/>
            <w:tcBorders>
              <w:top w:val="nil"/>
            </w:tcBorders>
            <w:vAlign w:val="top"/>
          </w:tcPr>
          <w:p>
            <w:pPr>
              <w:rPr>
                <w:rFonts w:ascii="Arial"/>
                <w:sz w:val="21"/>
              </w:rPr>
            </w:pPr>
          </w:p>
        </w:tc>
        <w:tc>
          <w:tcPr>
            <w:tcW w:w="1489" w:type="dxa"/>
            <w:vAlign w:val="top"/>
          </w:tcPr>
          <w:p>
            <w:pPr>
              <w:spacing w:before="128" w:line="311" w:lineRule="exact"/>
              <w:ind w:firstLine="572"/>
              <w:rPr>
                <w:rFonts w:ascii="仿宋" w:hAnsi="仿宋" w:eastAsia="仿宋" w:cs="仿宋"/>
                <w:sz w:val="23"/>
                <w:szCs w:val="23"/>
              </w:rPr>
            </w:pPr>
            <w:r>
              <w:rPr>
                <w:rFonts w:ascii="仿宋" w:hAnsi="仿宋" w:eastAsia="仿宋" w:cs="仿宋"/>
                <w:spacing w:val="1"/>
                <w:position w:val="2"/>
                <w:sz w:val="23"/>
                <w:szCs w:val="23"/>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684" w:type="dxa"/>
            <w:vMerge w:val="restart"/>
            <w:tcBorders>
              <w:bottom w:val="nil"/>
            </w:tcBorders>
            <w:vAlign w:val="top"/>
          </w:tcPr>
          <w:p>
            <w:pPr>
              <w:spacing w:line="326" w:lineRule="auto"/>
              <w:rPr>
                <w:rFonts w:ascii="Arial"/>
                <w:sz w:val="21"/>
              </w:rPr>
            </w:pPr>
          </w:p>
          <w:p>
            <w:pPr>
              <w:spacing w:line="327" w:lineRule="auto"/>
              <w:rPr>
                <w:rFonts w:ascii="Arial"/>
                <w:sz w:val="21"/>
              </w:rPr>
            </w:pPr>
          </w:p>
          <w:p>
            <w:pPr>
              <w:spacing w:before="74" w:line="263" w:lineRule="auto"/>
              <w:ind w:left="616" w:right="119" w:hanging="482"/>
              <w:rPr>
                <w:rFonts w:ascii="仿宋" w:hAnsi="仿宋" w:eastAsia="仿宋" w:cs="仿宋"/>
                <w:sz w:val="23"/>
                <w:szCs w:val="23"/>
              </w:rPr>
            </w:pPr>
            <w:r>
              <w:rPr>
                <w:rFonts w:ascii="仿宋" w:hAnsi="仿宋" w:eastAsia="仿宋" w:cs="仿宋"/>
                <w:spacing w:val="8"/>
                <w:sz w:val="23"/>
                <w:szCs w:val="23"/>
              </w:rPr>
              <w:t>现代</w:t>
            </w:r>
            <w:r>
              <w:rPr>
                <w:rFonts w:ascii="仿宋" w:hAnsi="仿宋" w:eastAsia="仿宋" w:cs="仿宋"/>
                <w:spacing w:val="7"/>
                <w:sz w:val="23"/>
                <w:szCs w:val="23"/>
              </w:rPr>
              <w:t>插花作品</w:t>
            </w:r>
            <w:r>
              <w:rPr>
                <w:rFonts w:ascii="仿宋" w:hAnsi="仿宋" w:eastAsia="仿宋" w:cs="仿宋"/>
                <w:sz w:val="23"/>
                <w:szCs w:val="23"/>
              </w:rPr>
              <w:t xml:space="preserve"> </w:t>
            </w:r>
            <w:r>
              <w:rPr>
                <w:rFonts w:ascii="仿宋" w:hAnsi="仿宋" w:eastAsia="仿宋" w:cs="仿宋"/>
                <w:spacing w:val="1"/>
                <w:sz w:val="23"/>
                <w:szCs w:val="23"/>
              </w:rPr>
              <w:t>创作</w:t>
            </w:r>
          </w:p>
        </w:tc>
        <w:tc>
          <w:tcPr>
            <w:tcW w:w="2503" w:type="dxa"/>
            <w:vAlign w:val="top"/>
          </w:tcPr>
          <w:p>
            <w:pPr>
              <w:spacing w:before="131" w:line="228" w:lineRule="auto"/>
              <w:ind w:firstLine="121"/>
              <w:rPr>
                <w:rFonts w:ascii="仿宋" w:hAnsi="仿宋" w:eastAsia="仿宋" w:cs="仿宋"/>
                <w:sz w:val="23"/>
                <w:szCs w:val="23"/>
              </w:rPr>
            </w:pPr>
            <w:r>
              <w:rPr>
                <w:rFonts w:ascii="仿宋" w:hAnsi="仿宋" w:eastAsia="仿宋" w:cs="仿宋"/>
                <w:spacing w:val="8"/>
                <w:sz w:val="23"/>
                <w:szCs w:val="23"/>
              </w:rPr>
              <w:t>花束设</w:t>
            </w:r>
            <w:r>
              <w:rPr>
                <w:rFonts w:ascii="仿宋" w:hAnsi="仿宋" w:eastAsia="仿宋" w:cs="仿宋"/>
                <w:spacing w:val="7"/>
                <w:sz w:val="23"/>
                <w:szCs w:val="23"/>
              </w:rPr>
              <w:t>计与制作</w:t>
            </w:r>
          </w:p>
        </w:tc>
        <w:tc>
          <w:tcPr>
            <w:tcW w:w="1289" w:type="dxa"/>
            <w:vAlign w:val="top"/>
          </w:tcPr>
          <w:p>
            <w:pPr>
              <w:spacing w:before="130" w:line="232" w:lineRule="auto"/>
              <w:ind w:firstLine="249"/>
              <w:rPr>
                <w:rFonts w:ascii="仿宋" w:hAnsi="仿宋" w:eastAsia="仿宋" w:cs="仿宋"/>
                <w:sz w:val="23"/>
                <w:szCs w:val="23"/>
              </w:rPr>
            </w:pPr>
            <w:r>
              <w:rPr>
                <w:rFonts w:ascii="仿宋" w:hAnsi="仿宋" w:eastAsia="仿宋" w:cs="仿宋"/>
                <w:spacing w:val="2"/>
                <w:sz w:val="23"/>
                <w:szCs w:val="23"/>
              </w:rPr>
              <w:t>1</w:t>
            </w:r>
            <w:r>
              <w:rPr>
                <w:rFonts w:ascii="仿宋" w:hAnsi="仿宋" w:eastAsia="仿宋" w:cs="仿宋"/>
                <w:spacing w:val="1"/>
                <w:sz w:val="23"/>
                <w:szCs w:val="23"/>
              </w:rPr>
              <w:t>20</w:t>
            </w:r>
            <w:r>
              <w:rPr>
                <w:rFonts w:ascii="仿宋" w:hAnsi="仿宋" w:eastAsia="仿宋" w:cs="仿宋"/>
                <w:spacing w:val="2"/>
                <w:sz w:val="23"/>
                <w:szCs w:val="23"/>
              </w:rPr>
              <w:t>分钟</w:t>
            </w:r>
          </w:p>
        </w:tc>
        <w:tc>
          <w:tcPr>
            <w:tcW w:w="1229" w:type="dxa"/>
            <w:vMerge w:val="restart"/>
            <w:vAlign w:val="top"/>
          </w:tcPr>
          <w:p>
            <w:pPr>
              <w:spacing w:line="268" w:lineRule="auto"/>
              <w:rPr>
                <w:rFonts w:ascii="Arial"/>
                <w:sz w:val="21"/>
              </w:rPr>
            </w:pPr>
          </w:p>
          <w:p>
            <w:pPr>
              <w:spacing w:line="269" w:lineRule="auto"/>
              <w:rPr>
                <w:rFonts w:ascii="Arial"/>
                <w:sz w:val="21"/>
              </w:rPr>
            </w:pPr>
          </w:p>
          <w:p>
            <w:pPr>
              <w:spacing w:before="75" w:line="241" w:lineRule="auto"/>
              <w:ind w:firstLine="382"/>
              <w:rPr>
                <w:rFonts w:ascii="仿宋" w:hAnsi="仿宋" w:eastAsia="仿宋" w:cs="仿宋"/>
                <w:sz w:val="23"/>
                <w:szCs w:val="23"/>
              </w:rPr>
            </w:pPr>
            <w:r>
              <w:rPr>
                <w:rFonts w:hint="eastAsia" w:ascii="仿宋" w:hAnsi="仿宋" w:eastAsia="仿宋" w:cs="仿宋"/>
                <w:spacing w:val="6"/>
                <w:sz w:val="23"/>
                <w:szCs w:val="23"/>
                <w:highlight w:val="none"/>
                <w:lang w:val="en-US" w:eastAsia="zh-CN"/>
              </w:rPr>
              <w:t>4</w:t>
            </w:r>
            <w:r>
              <w:rPr>
                <w:rFonts w:ascii="仿宋" w:hAnsi="仿宋" w:eastAsia="仿宋" w:cs="仿宋"/>
                <w:spacing w:val="6"/>
                <w:sz w:val="23"/>
                <w:szCs w:val="23"/>
                <w:highlight w:val="none"/>
              </w:rPr>
              <w:t>选</w:t>
            </w:r>
            <w:r>
              <w:rPr>
                <w:rFonts w:ascii="仿宋" w:hAnsi="仿宋" w:eastAsia="仿宋" w:cs="仿宋"/>
                <w:spacing w:val="3"/>
                <w:sz w:val="23"/>
                <w:szCs w:val="23"/>
                <w:highlight w:val="none"/>
              </w:rPr>
              <w:t>2</w:t>
            </w:r>
          </w:p>
        </w:tc>
        <w:tc>
          <w:tcPr>
            <w:tcW w:w="1489" w:type="dxa"/>
            <w:vAlign w:val="top"/>
          </w:tcPr>
          <w:p>
            <w:pPr>
              <w:spacing w:before="130" w:line="311" w:lineRule="exact"/>
              <w:ind w:firstLine="574"/>
              <w:rPr>
                <w:rFonts w:ascii="仿宋" w:hAnsi="仿宋" w:eastAsia="仿宋" w:cs="仿宋"/>
                <w:sz w:val="23"/>
                <w:szCs w:val="23"/>
              </w:rPr>
            </w:pPr>
            <w:r>
              <w:rPr>
                <w:rFonts w:ascii="仿宋" w:hAnsi="仿宋" w:eastAsia="仿宋" w:cs="仿宋"/>
                <w:spacing w:val="1"/>
                <w:position w:val="2"/>
                <w:sz w:val="23"/>
                <w:szCs w:val="23"/>
              </w:rPr>
              <w:t>3</w:t>
            </w:r>
            <w:r>
              <w:rPr>
                <w:rFonts w:ascii="仿宋" w:hAnsi="仿宋" w:eastAsia="仿宋" w:cs="仿宋"/>
                <w:position w:val="2"/>
                <w:sz w:val="23"/>
                <w:szCs w:val="23"/>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684" w:type="dxa"/>
            <w:vMerge w:val="continue"/>
            <w:tcBorders>
              <w:top w:val="nil"/>
              <w:bottom w:val="nil"/>
            </w:tcBorders>
            <w:vAlign w:val="top"/>
          </w:tcPr>
          <w:p>
            <w:pPr>
              <w:rPr>
                <w:rFonts w:ascii="Arial"/>
                <w:sz w:val="21"/>
              </w:rPr>
            </w:pPr>
          </w:p>
        </w:tc>
        <w:tc>
          <w:tcPr>
            <w:tcW w:w="2503" w:type="dxa"/>
            <w:vAlign w:val="top"/>
          </w:tcPr>
          <w:p>
            <w:pPr>
              <w:spacing w:before="132" w:line="228" w:lineRule="auto"/>
              <w:ind w:firstLine="118"/>
              <w:rPr>
                <w:rFonts w:ascii="仿宋" w:hAnsi="仿宋" w:eastAsia="仿宋" w:cs="仿宋"/>
                <w:sz w:val="23"/>
                <w:szCs w:val="23"/>
              </w:rPr>
            </w:pPr>
            <w:r>
              <w:rPr>
                <w:rFonts w:ascii="仿宋" w:hAnsi="仿宋" w:eastAsia="仿宋" w:cs="仿宋"/>
                <w:spacing w:val="8"/>
                <w:sz w:val="23"/>
                <w:szCs w:val="23"/>
              </w:rPr>
              <w:t>新娘花设计与制作</w:t>
            </w:r>
          </w:p>
        </w:tc>
        <w:tc>
          <w:tcPr>
            <w:tcW w:w="1289" w:type="dxa"/>
            <w:vAlign w:val="top"/>
          </w:tcPr>
          <w:p>
            <w:pPr>
              <w:spacing w:before="131" w:line="232" w:lineRule="auto"/>
              <w:ind w:firstLine="249"/>
              <w:rPr>
                <w:rFonts w:ascii="仿宋" w:hAnsi="仿宋" w:eastAsia="仿宋" w:cs="仿宋"/>
                <w:sz w:val="23"/>
                <w:szCs w:val="23"/>
              </w:rPr>
            </w:pPr>
            <w:r>
              <w:rPr>
                <w:rFonts w:ascii="仿宋" w:hAnsi="仿宋" w:eastAsia="仿宋" w:cs="仿宋"/>
                <w:spacing w:val="2"/>
                <w:sz w:val="23"/>
                <w:szCs w:val="23"/>
              </w:rPr>
              <w:t>1</w:t>
            </w:r>
            <w:r>
              <w:rPr>
                <w:rFonts w:ascii="仿宋" w:hAnsi="仿宋" w:eastAsia="仿宋" w:cs="仿宋"/>
                <w:spacing w:val="1"/>
                <w:sz w:val="23"/>
                <w:szCs w:val="23"/>
              </w:rPr>
              <w:t>80</w:t>
            </w:r>
            <w:r>
              <w:rPr>
                <w:rFonts w:ascii="仿宋" w:hAnsi="仿宋" w:eastAsia="仿宋" w:cs="仿宋"/>
                <w:spacing w:val="2"/>
                <w:sz w:val="23"/>
                <w:szCs w:val="23"/>
              </w:rPr>
              <w:t>分钟</w:t>
            </w:r>
          </w:p>
        </w:tc>
        <w:tc>
          <w:tcPr>
            <w:tcW w:w="1229" w:type="dxa"/>
            <w:vMerge w:val="continue"/>
            <w:vAlign w:val="top"/>
          </w:tcPr>
          <w:p>
            <w:pPr>
              <w:rPr>
                <w:rFonts w:ascii="Arial"/>
                <w:sz w:val="21"/>
              </w:rPr>
            </w:pPr>
          </w:p>
        </w:tc>
        <w:tc>
          <w:tcPr>
            <w:tcW w:w="1489" w:type="dxa"/>
            <w:vAlign w:val="top"/>
          </w:tcPr>
          <w:p>
            <w:pPr>
              <w:spacing w:before="131" w:line="311" w:lineRule="exact"/>
              <w:ind w:firstLine="574"/>
              <w:rPr>
                <w:rFonts w:ascii="仿宋" w:hAnsi="仿宋" w:eastAsia="仿宋" w:cs="仿宋"/>
                <w:sz w:val="23"/>
                <w:szCs w:val="23"/>
              </w:rPr>
            </w:pPr>
            <w:r>
              <w:rPr>
                <w:rFonts w:ascii="仿宋" w:hAnsi="仿宋" w:eastAsia="仿宋" w:cs="仿宋"/>
                <w:spacing w:val="1"/>
                <w:position w:val="2"/>
                <w:sz w:val="23"/>
                <w:szCs w:val="23"/>
              </w:rPr>
              <w:t>3</w:t>
            </w:r>
            <w:r>
              <w:rPr>
                <w:rFonts w:ascii="仿宋" w:hAnsi="仿宋" w:eastAsia="仿宋" w:cs="仿宋"/>
                <w:position w:val="2"/>
                <w:sz w:val="23"/>
                <w:szCs w:val="23"/>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684" w:type="dxa"/>
            <w:vMerge w:val="continue"/>
            <w:tcBorders>
              <w:top w:val="nil"/>
              <w:bottom w:val="nil"/>
            </w:tcBorders>
            <w:vAlign w:val="top"/>
          </w:tcPr>
          <w:p>
            <w:pPr>
              <w:rPr>
                <w:rFonts w:ascii="Arial"/>
                <w:sz w:val="21"/>
              </w:rPr>
            </w:pPr>
          </w:p>
        </w:tc>
        <w:tc>
          <w:tcPr>
            <w:tcW w:w="2503" w:type="dxa"/>
            <w:vAlign w:val="top"/>
          </w:tcPr>
          <w:p>
            <w:pPr>
              <w:spacing w:before="131" w:line="228" w:lineRule="auto"/>
              <w:ind w:firstLine="118"/>
              <w:rPr>
                <w:rFonts w:ascii="仿宋" w:hAnsi="仿宋" w:eastAsia="仿宋" w:cs="仿宋"/>
                <w:sz w:val="23"/>
                <w:szCs w:val="23"/>
              </w:rPr>
            </w:pPr>
            <w:r>
              <w:rPr>
                <w:rFonts w:ascii="仿宋" w:hAnsi="仿宋" w:eastAsia="仿宋" w:cs="仿宋"/>
                <w:spacing w:val="8"/>
                <w:sz w:val="23"/>
                <w:szCs w:val="23"/>
              </w:rPr>
              <w:t>植物设计与制</w:t>
            </w:r>
            <w:r>
              <w:rPr>
                <w:rFonts w:ascii="仿宋" w:hAnsi="仿宋" w:eastAsia="仿宋" w:cs="仿宋"/>
                <w:spacing w:val="6"/>
                <w:sz w:val="23"/>
                <w:szCs w:val="23"/>
              </w:rPr>
              <w:t>作</w:t>
            </w:r>
          </w:p>
        </w:tc>
        <w:tc>
          <w:tcPr>
            <w:tcW w:w="1289" w:type="dxa"/>
            <w:vAlign w:val="top"/>
          </w:tcPr>
          <w:p>
            <w:pPr>
              <w:spacing w:before="131" w:line="232" w:lineRule="auto"/>
              <w:ind w:firstLine="249"/>
              <w:rPr>
                <w:rFonts w:ascii="仿宋" w:hAnsi="仿宋" w:eastAsia="仿宋" w:cs="仿宋"/>
                <w:sz w:val="23"/>
                <w:szCs w:val="23"/>
              </w:rPr>
            </w:pPr>
            <w:r>
              <w:rPr>
                <w:rFonts w:ascii="仿宋" w:hAnsi="仿宋" w:eastAsia="仿宋" w:cs="仿宋"/>
                <w:spacing w:val="2"/>
                <w:sz w:val="23"/>
                <w:szCs w:val="23"/>
              </w:rPr>
              <w:t>1</w:t>
            </w:r>
            <w:r>
              <w:rPr>
                <w:rFonts w:ascii="仿宋" w:hAnsi="仿宋" w:eastAsia="仿宋" w:cs="仿宋"/>
                <w:spacing w:val="1"/>
                <w:sz w:val="23"/>
                <w:szCs w:val="23"/>
              </w:rPr>
              <w:t>20</w:t>
            </w:r>
            <w:r>
              <w:rPr>
                <w:rFonts w:ascii="仿宋" w:hAnsi="仿宋" w:eastAsia="仿宋" w:cs="仿宋"/>
                <w:spacing w:val="2"/>
                <w:sz w:val="23"/>
                <w:szCs w:val="23"/>
              </w:rPr>
              <w:t>分钟</w:t>
            </w:r>
          </w:p>
        </w:tc>
        <w:tc>
          <w:tcPr>
            <w:tcW w:w="1229" w:type="dxa"/>
            <w:vMerge w:val="continue"/>
            <w:vAlign w:val="top"/>
          </w:tcPr>
          <w:p>
            <w:pPr>
              <w:rPr>
                <w:rFonts w:ascii="Arial"/>
                <w:sz w:val="21"/>
              </w:rPr>
            </w:pPr>
          </w:p>
        </w:tc>
        <w:tc>
          <w:tcPr>
            <w:tcW w:w="1489" w:type="dxa"/>
            <w:vAlign w:val="top"/>
          </w:tcPr>
          <w:p>
            <w:pPr>
              <w:spacing w:before="131" w:line="311" w:lineRule="exact"/>
              <w:ind w:firstLine="574"/>
              <w:rPr>
                <w:rFonts w:ascii="仿宋" w:hAnsi="仿宋" w:eastAsia="仿宋" w:cs="仿宋"/>
                <w:sz w:val="23"/>
                <w:szCs w:val="23"/>
              </w:rPr>
            </w:pPr>
            <w:r>
              <w:rPr>
                <w:rFonts w:ascii="仿宋" w:hAnsi="仿宋" w:eastAsia="仿宋" w:cs="仿宋"/>
                <w:spacing w:val="1"/>
                <w:position w:val="2"/>
                <w:sz w:val="23"/>
                <w:szCs w:val="23"/>
              </w:rPr>
              <w:t>3</w:t>
            </w:r>
            <w:r>
              <w:rPr>
                <w:rFonts w:ascii="仿宋" w:hAnsi="仿宋" w:eastAsia="仿宋" w:cs="仿宋"/>
                <w:position w:val="2"/>
                <w:sz w:val="23"/>
                <w:szCs w:val="23"/>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684" w:type="dxa"/>
            <w:vMerge w:val="continue"/>
            <w:tcBorders>
              <w:top w:val="nil"/>
            </w:tcBorders>
            <w:vAlign w:val="top"/>
          </w:tcPr>
          <w:p>
            <w:pPr>
              <w:rPr>
                <w:rFonts w:ascii="Arial"/>
                <w:sz w:val="21"/>
              </w:rPr>
            </w:pPr>
          </w:p>
        </w:tc>
        <w:tc>
          <w:tcPr>
            <w:tcW w:w="2503" w:type="dxa"/>
            <w:vAlign w:val="top"/>
          </w:tcPr>
          <w:p>
            <w:pPr>
              <w:spacing w:before="132" w:line="228" w:lineRule="auto"/>
              <w:ind w:firstLine="118" w:firstLineChars="0"/>
              <w:rPr>
                <w:rFonts w:hint="default" w:ascii="仿宋" w:hAnsi="仿宋" w:eastAsia="仿宋" w:cs="仿宋"/>
                <w:sz w:val="23"/>
                <w:szCs w:val="23"/>
                <w:highlight w:val="none"/>
                <w:lang w:val="en-US" w:eastAsia="zh-CN"/>
              </w:rPr>
            </w:pPr>
            <w:r>
              <w:rPr>
                <w:rFonts w:ascii="仿宋" w:hAnsi="仿宋" w:eastAsia="仿宋" w:cs="仿宋"/>
                <w:spacing w:val="6"/>
                <w:sz w:val="23"/>
                <w:szCs w:val="23"/>
              </w:rPr>
              <w:t>切花装饰</w:t>
            </w:r>
          </w:p>
        </w:tc>
        <w:tc>
          <w:tcPr>
            <w:tcW w:w="1289" w:type="dxa"/>
            <w:vAlign w:val="top"/>
          </w:tcPr>
          <w:p>
            <w:pPr>
              <w:spacing w:before="132" w:line="232" w:lineRule="auto"/>
              <w:ind w:firstLine="249" w:firstLineChars="0"/>
              <w:rPr>
                <w:rFonts w:hint="default" w:ascii="仿宋" w:hAnsi="仿宋" w:eastAsia="仿宋" w:cs="仿宋"/>
                <w:sz w:val="23"/>
                <w:szCs w:val="23"/>
                <w:highlight w:val="none"/>
                <w:lang w:val="en-US" w:eastAsia="zh-CN"/>
              </w:rPr>
            </w:pPr>
            <w:r>
              <w:rPr>
                <w:rFonts w:ascii="仿宋" w:hAnsi="仿宋" w:eastAsia="仿宋" w:cs="仿宋"/>
                <w:spacing w:val="2"/>
                <w:sz w:val="23"/>
                <w:szCs w:val="23"/>
              </w:rPr>
              <w:t>1</w:t>
            </w:r>
            <w:r>
              <w:rPr>
                <w:rFonts w:ascii="仿宋" w:hAnsi="仿宋" w:eastAsia="仿宋" w:cs="仿宋"/>
                <w:spacing w:val="1"/>
                <w:sz w:val="23"/>
                <w:szCs w:val="23"/>
              </w:rPr>
              <w:t>20</w:t>
            </w:r>
            <w:r>
              <w:rPr>
                <w:rFonts w:ascii="仿宋" w:hAnsi="仿宋" w:eastAsia="仿宋" w:cs="仿宋"/>
                <w:spacing w:val="2"/>
                <w:sz w:val="23"/>
                <w:szCs w:val="23"/>
              </w:rPr>
              <w:t>分钟</w:t>
            </w:r>
          </w:p>
        </w:tc>
        <w:tc>
          <w:tcPr>
            <w:tcW w:w="1229" w:type="dxa"/>
            <w:vMerge w:val="continue"/>
            <w:vAlign w:val="top"/>
          </w:tcPr>
          <w:p>
            <w:pPr>
              <w:rPr>
                <w:rFonts w:ascii="Arial"/>
                <w:sz w:val="21"/>
                <w:highlight w:val="none"/>
              </w:rPr>
            </w:pPr>
          </w:p>
        </w:tc>
        <w:tc>
          <w:tcPr>
            <w:tcW w:w="1489" w:type="dxa"/>
            <w:vAlign w:val="top"/>
          </w:tcPr>
          <w:p>
            <w:pPr>
              <w:spacing w:before="132" w:line="311" w:lineRule="exact"/>
              <w:ind w:firstLine="574" w:firstLineChars="0"/>
              <w:rPr>
                <w:rFonts w:hint="default" w:ascii="仿宋" w:hAnsi="仿宋" w:eastAsia="仿宋" w:cs="仿宋"/>
                <w:sz w:val="23"/>
                <w:szCs w:val="23"/>
                <w:highlight w:val="none"/>
                <w:lang w:val="en-US" w:eastAsia="zh-CN"/>
              </w:rPr>
            </w:pPr>
            <w:r>
              <w:rPr>
                <w:rFonts w:ascii="仿宋" w:hAnsi="仿宋" w:eastAsia="仿宋" w:cs="仿宋"/>
                <w:spacing w:val="1"/>
                <w:position w:val="2"/>
                <w:sz w:val="23"/>
                <w:szCs w:val="23"/>
              </w:rPr>
              <w:t>3</w:t>
            </w:r>
            <w:r>
              <w:rPr>
                <w:rFonts w:ascii="仿宋" w:hAnsi="仿宋" w:eastAsia="仿宋" w:cs="仿宋"/>
                <w:position w:val="2"/>
                <w:sz w:val="23"/>
                <w:szCs w:val="23"/>
              </w:rPr>
              <w:t>0%</w:t>
            </w:r>
          </w:p>
        </w:tc>
      </w:tr>
    </w:tbl>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right="0" w:firstLine="586" w:firstLineChars="200"/>
        <w:textAlignment w:val="baseline"/>
        <w:rPr>
          <w:rFonts w:ascii="仿宋" w:hAnsi="仿宋" w:eastAsia="仿宋" w:cs="仿宋"/>
          <w:b/>
          <w:bCs/>
          <w:spacing w:val="6"/>
          <w:position w:val="2"/>
          <w:sz w:val="28"/>
          <w:szCs w:val="28"/>
          <w14:textOutline w14:w="5448"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right="0" w:firstLine="586" w:firstLineChars="200"/>
        <w:textAlignment w:val="baseline"/>
        <w:rPr>
          <w:rFonts w:ascii="仿宋" w:hAnsi="仿宋" w:eastAsia="仿宋" w:cs="仿宋"/>
          <w:b/>
          <w:bCs/>
          <w:spacing w:val="6"/>
          <w:position w:val="2"/>
          <w:sz w:val="28"/>
          <w:szCs w:val="28"/>
          <w14:textOutline w14:w="5448" w14:cap="sq" w14:cmpd="sng">
            <w14:solidFill>
              <w14:srgbClr w14:val="000000"/>
            </w14:solidFill>
            <w14:prstDash w14:val="solid"/>
            <w14:bevel/>
          </w14:textOutline>
        </w:rPr>
      </w:pPr>
      <w:r>
        <w:rPr>
          <w:rFonts w:ascii="仿宋" w:hAnsi="仿宋" w:eastAsia="仿宋" w:cs="仿宋"/>
          <w:b/>
          <w:bCs/>
          <w:spacing w:val="6"/>
          <w:position w:val="2"/>
          <w:sz w:val="28"/>
          <w:szCs w:val="28"/>
          <w14:textOutline w14:w="5448" w14:cap="sq" w14:cmpd="sng">
            <w14:solidFill>
              <w14:srgbClr w14:val="000000"/>
            </w14:solidFill>
            <w14:prstDash w14:val="solid"/>
            <w14:bevel/>
          </w14:textOutline>
        </w:rPr>
        <w:t>四、竞赛方式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8" w:firstLineChars="200"/>
        <w:textAlignment w:val="baseline"/>
        <w:rPr>
          <w:rFonts w:hint="default" w:ascii="Times New Roman" w:hAnsi="Times New Roman" w:eastAsia="仿宋" w:cs="Times New Roman"/>
          <w:spacing w:val="2"/>
          <w:sz w:val="28"/>
          <w:szCs w:val="28"/>
        </w:rPr>
      </w:pPr>
      <w:r>
        <w:rPr>
          <w:rFonts w:hint="default" w:ascii="Times New Roman" w:hAnsi="Times New Roman" w:eastAsia="仿宋" w:cs="Times New Roman"/>
          <w:spacing w:val="2"/>
          <w:sz w:val="28"/>
          <w:szCs w:val="28"/>
        </w:rPr>
        <w:t>本赛项为个人赛。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8" w:firstLineChars="200"/>
        <w:textAlignment w:val="baseline"/>
        <w:rPr>
          <w:rFonts w:hint="default" w:ascii="Times New Roman" w:hAnsi="Times New Roman" w:eastAsia="仿宋" w:cs="Times New Roman"/>
          <w:spacing w:val="2"/>
          <w:sz w:val="28"/>
          <w:szCs w:val="28"/>
        </w:rPr>
      </w:pPr>
      <w:r>
        <w:rPr>
          <w:rFonts w:hint="eastAsia" w:ascii="Times New Roman" w:hAnsi="Times New Roman" w:eastAsia="仿宋" w:cs="Times New Roman"/>
          <w:spacing w:val="2"/>
          <w:sz w:val="28"/>
          <w:szCs w:val="28"/>
        </w:rPr>
        <w:t>每所院校</w:t>
      </w:r>
      <w:ins w:id="0" w:author="赵黎明" w:date="2022-09-08T16:27:00Z">
        <w:r>
          <w:rPr>
            <w:rFonts w:hint="eastAsia" w:ascii="Times New Roman" w:hAnsi="Times New Roman" w:eastAsia="仿宋" w:cs="Times New Roman"/>
            <w:spacing w:val="2"/>
            <w:sz w:val="28"/>
            <w:szCs w:val="28"/>
            <w:lang w:eastAsia="zh-CN"/>
          </w:rPr>
          <w:t>报名不超过</w:t>
        </w:r>
      </w:ins>
      <w:del w:id="1" w:author="赵黎明" w:date="2022-09-08T16:27:00Z">
        <w:r>
          <w:rPr>
            <w:rFonts w:hint="eastAsia" w:ascii="Times New Roman" w:hAnsi="Times New Roman" w:eastAsia="仿宋" w:cs="Times New Roman"/>
            <w:spacing w:val="2"/>
            <w:sz w:val="28"/>
            <w:szCs w:val="28"/>
            <w:lang w:val="en-US" w:eastAsia="zh-CN"/>
          </w:rPr>
          <w:delText>可</w:delText>
        </w:r>
      </w:del>
      <w:del w:id="2" w:author="赵黎明" w:date="2022-09-08T16:27:00Z">
        <w:r>
          <w:rPr>
            <w:rFonts w:hint="eastAsia" w:ascii="Times New Roman" w:hAnsi="Times New Roman" w:eastAsia="仿宋" w:cs="Times New Roman"/>
            <w:spacing w:val="2"/>
            <w:sz w:val="28"/>
            <w:szCs w:val="28"/>
          </w:rPr>
          <w:delText>选派1-</w:delText>
        </w:r>
      </w:del>
      <w:r>
        <w:rPr>
          <w:rFonts w:hint="eastAsia" w:ascii="Times New Roman" w:hAnsi="Times New Roman" w:eastAsia="仿宋" w:cs="Times New Roman"/>
          <w:spacing w:val="2"/>
          <w:sz w:val="28"/>
          <w:szCs w:val="28"/>
        </w:rPr>
        <w:t>2</w:t>
      </w:r>
      <w:ins w:id="3" w:author="赵黎明" w:date="2022-09-08T16:27:00Z">
        <w:r>
          <w:rPr>
            <w:rFonts w:hint="eastAsia" w:ascii="Times New Roman" w:hAnsi="Times New Roman" w:eastAsia="仿宋" w:cs="Times New Roman"/>
            <w:spacing w:val="2"/>
            <w:sz w:val="28"/>
            <w:szCs w:val="28"/>
            <w:lang w:eastAsia="zh-CN"/>
          </w:rPr>
          <w:t>支</w:t>
        </w:r>
      </w:ins>
      <w:r>
        <w:rPr>
          <w:rFonts w:hint="eastAsia" w:ascii="Times New Roman" w:hAnsi="Times New Roman" w:eastAsia="仿宋" w:cs="Times New Roman"/>
          <w:spacing w:val="2"/>
          <w:sz w:val="28"/>
          <w:szCs w:val="28"/>
        </w:rPr>
        <w:t>队</w:t>
      </w:r>
      <w:del w:id="4" w:author="赵黎明" w:date="2022-09-08T16:28:00Z">
        <w:r>
          <w:rPr>
            <w:rFonts w:hint="eastAsia" w:ascii="Times New Roman" w:hAnsi="Times New Roman" w:eastAsia="仿宋" w:cs="Times New Roman"/>
            <w:spacing w:val="2"/>
            <w:sz w:val="28"/>
            <w:szCs w:val="28"/>
          </w:rPr>
          <w:delText>参加</w:delText>
        </w:r>
      </w:del>
      <w:ins w:id="5" w:author="赵黎明" w:date="2022-09-08T16:28:00Z">
        <w:r>
          <w:rPr>
            <w:rFonts w:hint="eastAsia" w:ascii="Times New Roman" w:hAnsi="Times New Roman" w:eastAsia="仿宋" w:cs="Times New Roman"/>
            <w:spacing w:val="2"/>
            <w:sz w:val="28"/>
            <w:szCs w:val="28"/>
            <w:lang w:eastAsia="zh-CN"/>
          </w:rPr>
          <w:t>伍</w:t>
        </w:r>
      </w:ins>
      <w:r>
        <w:rPr>
          <w:rFonts w:hint="default" w:ascii="Times New Roman" w:hAnsi="Times New Roman" w:eastAsia="仿宋" w:cs="Times New Roman"/>
          <w:spacing w:val="2"/>
          <w:sz w:val="28"/>
          <w:szCs w:val="28"/>
        </w:rPr>
        <w:t>，每位选手限1名指导教师，指导教师须为本校专兼职教师。本赛项不邀请境外</w:t>
      </w:r>
      <w:r>
        <w:rPr>
          <w:rFonts w:hint="default" w:ascii="Times New Roman" w:hAnsi="Times New Roman" w:eastAsia="仿宋" w:cs="Times New Roman"/>
          <w:spacing w:val="2"/>
          <w:sz w:val="28"/>
          <w:szCs w:val="28"/>
          <w:lang w:eastAsia="zh-CN"/>
        </w:rPr>
        <w:t>、省外</w:t>
      </w:r>
      <w:r>
        <w:rPr>
          <w:rFonts w:hint="default" w:ascii="Times New Roman" w:hAnsi="Times New Roman" w:eastAsia="仿宋" w:cs="Times New Roman"/>
          <w:spacing w:val="2"/>
          <w:sz w:val="28"/>
          <w:szCs w:val="28"/>
        </w:rPr>
        <w:t>代表队参赛。</w:t>
      </w:r>
    </w:p>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right="0" w:firstLine="586" w:firstLineChars="200"/>
        <w:textAlignment w:val="baseline"/>
        <w:rPr>
          <w:rFonts w:hint="eastAsia" w:ascii="仿宋" w:hAnsi="仿宋" w:eastAsia="仿宋" w:cs="仿宋"/>
          <w:b/>
          <w:bCs/>
          <w:spacing w:val="6"/>
          <w:position w:val="2"/>
          <w:sz w:val="28"/>
          <w:szCs w:val="28"/>
          <w:lang w:eastAsia="zh-CN"/>
          <w14:textOutline w14:w="5448" w14:cap="sq" w14:cmpd="sng">
            <w14:solidFill>
              <w14:srgbClr w14:val="000000"/>
            </w14:solidFill>
            <w14:prstDash w14:val="solid"/>
            <w14:bevel/>
          </w14:textOutline>
        </w:rPr>
      </w:pPr>
      <w:r>
        <w:rPr>
          <w:rFonts w:ascii="仿宋" w:hAnsi="仿宋" w:eastAsia="仿宋" w:cs="仿宋"/>
          <w:b/>
          <w:bCs/>
          <w:spacing w:val="6"/>
          <w:position w:val="2"/>
          <w:sz w:val="28"/>
          <w:szCs w:val="28"/>
          <w14:textOutline w14:w="5448" w14:cap="sq" w14:cmpd="sng">
            <w14:solidFill>
              <w14:srgbClr w14:val="000000"/>
            </w14:solidFill>
            <w14:prstDash w14:val="solid"/>
            <w14:bevel/>
          </w14:textOutline>
        </w:rPr>
        <w:t>五、竞赛流程</w:t>
      </w:r>
    </w:p>
    <w:p>
      <w:pPr>
        <w:spacing w:before="271" w:line="237" w:lineRule="auto"/>
        <w:ind w:firstLine="592"/>
        <w:rPr>
          <w:rFonts w:ascii="仿宋" w:hAnsi="仿宋" w:eastAsia="仿宋" w:cs="仿宋"/>
          <w:sz w:val="28"/>
          <w:szCs w:val="28"/>
        </w:rPr>
      </w:pPr>
      <w:r>
        <w:rPr>
          <w:rFonts w:ascii="仿宋" w:hAnsi="仿宋" w:eastAsia="仿宋" w:cs="仿宋"/>
          <w:sz w:val="28"/>
          <w:szCs w:val="28"/>
          <w14:textOutline w14:w="5103" w14:cap="sq" w14:cmpd="sng">
            <w14:solidFill>
              <w14:srgbClr w14:val="000000"/>
            </w14:solidFill>
            <w14:prstDash w14:val="solid"/>
            <w14:bevel/>
          </w14:textOutline>
        </w:rPr>
        <w:t>（一</w:t>
      </w:r>
      <w:r>
        <w:rPr>
          <w:rFonts w:ascii="仿宋" w:hAnsi="仿宋" w:eastAsia="仿宋" w:cs="仿宋"/>
          <w:spacing w:val="-11"/>
          <w:sz w:val="28"/>
          <w:szCs w:val="28"/>
          <w14:textOutline w14:w="5103" w14:cap="sq" w14:cmpd="sng">
            <w14:solidFill>
              <w14:srgbClr w14:val="000000"/>
            </w14:solidFill>
            <w14:prstDash w14:val="solid"/>
            <w14:bevel/>
          </w14:textOutline>
        </w:rPr>
        <w:t>）</w:t>
      </w:r>
      <w:r>
        <w:rPr>
          <w:rFonts w:ascii="仿宋" w:hAnsi="仿宋" w:eastAsia="仿宋" w:cs="仿宋"/>
          <w:sz w:val="28"/>
          <w:szCs w:val="28"/>
          <w14:textOutline w14:w="5103" w14:cap="sq" w14:cmpd="sng">
            <w14:solidFill>
              <w14:srgbClr w14:val="000000"/>
            </w14:solidFill>
            <w14:prstDash w14:val="solid"/>
            <w14:bevel/>
          </w14:textOutline>
        </w:rPr>
        <w:t>竞赛模块</w:t>
      </w:r>
    </w:p>
    <w:p>
      <w:pPr>
        <w:spacing w:before="107" w:line="231" w:lineRule="auto"/>
        <w:ind w:firstLine="4013"/>
        <w:rPr>
          <w:rFonts w:ascii="仿宋" w:hAnsi="仿宋" w:eastAsia="仿宋" w:cs="仿宋"/>
          <w:color w:val="FF0000"/>
          <w:sz w:val="23"/>
          <w:szCs w:val="23"/>
        </w:rPr>
      </w:pPr>
      <w:r>
        <w:rPr>
          <w:rFonts w:ascii="仿宋" w:hAnsi="仿宋" w:eastAsia="仿宋" w:cs="仿宋"/>
          <w:color w:val="FF0000"/>
          <w:spacing w:val="-1"/>
          <w:sz w:val="23"/>
          <w:szCs w:val="23"/>
          <w14:textOutline w14:w="4358" w14:cap="sq" w14:cmpd="sng">
            <w14:solidFill>
              <w14:srgbClr w14:val="000000"/>
            </w14:solidFill>
            <w14:prstDash w14:val="solid"/>
            <w14:bevel/>
          </w14:textOutline>
        </w:rPr>
        <w:t>表</w:t>
      </w:r>
      <w:r>
        <w:rPr>
          <w:rFonts w:ascii="仿宋" w:hAnsi="仿宋" w:eastAsia="仿宋" w:cs="仿宋"/>
          <w:color w:val="FF0000"/>
          <w:spacing w:val="-3"/>
          <w:sz w:val="23"/>
          <w:szCs w:val="23"/>
        </w:rPr>
        <w:t xml:space="preserve"> </w:t>
      </w:r>
      <w:r>
        <w:rPr>
          <w:rFonts w:hint="eastAsia" w:ascii="仿宋" w:hAnsi="仿宋" w:eastAsia="仿宋" w:cs="仿宋"/>
          <w:color w:val="FF0000"/>
          <w:spacing w:val="-1"/>
          <w:sz w:val="23"/>
          <w:szCs w:val="23"/>
          <w:lang w:val="en-US" w:eastAsia="zh-CN"/>
          <w14:textOutline w14:w="4358" w14:cap="sq" w14:cmpd="sng">
            <w14:solidFill>
              <w14:srgbClr w14:val="000000"/>
            </w14:solidFill>
            <w14:prstDash w14:val="solid"/>
            <w14:bevel/>
          </w14:textOutline>
        </w:rPr>
        <w:t>2</w:t>
      </w:r>
      <w:r>
        <w:rPr>
          <w:rFonts w:ascii="仿宋" w:hAnsi="仿宋" w:eastAsia="仿宋" w:cs="仿宋"/>
          <w:color w:val="FF0000"/>
          <w:spacing w:val="-3"/>
          <w:sz w:val="23"/>
          <w:szCs w:val="23"/>
        </w:rPr>
        <w:t xml:space="preserve"> </w:t>
      </w:r>
      <w:r>
        <w:rPr>
          <w:rFonts w:ascii="仿宋" w:hAnsi="仿宋" w:eastAsia="仿宋" w:cs="仿宋"/>
          <w:color w:val="FF0000"/>
          <w:sz w:val="23"/>
          <w:szCs w:val="23"/>
          <w14:textOutline w14:w="4358" w14:cap="sq" w14:cmpd="sng">
            <w14:solidFill>
              <w14:srgbClr w14:val="000000"/>
            </w14:solidFill>
            <w14:prstDash w14:val="solid"/>
            <w14:bevel/>
          </w14:textOutline>
        </w:rPr>
        <w:t>赛项内容</w:t>
      </w:r>
    </w:p>
    <w:p>
      <w:pPr>
        <w:spacing w:line="65" w:lineRule="exact"/>
        <w:rPr>
          <w:color w:val="FF0000"/>
        </w:rPr>
      </w:pPr>
    </w:p>
    <w:tbl>
      <w:tblPr>
        <w:tblStyle w:val="6"/>
        <w:tblW w:w="8139" w:type="dxa"/>
        <w:tblInd w:w="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9"/>
        <w:gridCol w:w="5016"/>
        <w:gridCol w:w="15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549" w:type="dxa"/>
            <w:vAlign w:val="top"/>
          </w:tcPr>
          <w:p>
            <w:pPr>
              <w:spacing w:before="82" w:line="231" w:lineRule="auto"/>
              <w:ind w:firstLine="173"/>
              <w:rPr>
                <w:rFonts w:ascii="仿宋" w:hAnsi="仿宋" w:eastAsia="仿宋" w:cs="仿宋"/>
                <w:color w:val="FF0000"/>
                <w:sz w:val="23"/>
                <w:szCs w:val="23"/>
              </w:rPr>
            </w:pPr>
            <w:r>
              <w:rPr>
                <w:rFonts w:ascii="仿宋" w:hAnsi="仿宋" w:eastAsia="仿宋" w:cs="仿宋"/>
                <w:color w:val="FF0000"/>
                <w:spacing w:val="-24"/>
                <w:sz w:val="23"/>
                <w:szCs w:val="23"/>
                <w14:textOutline w14:w="4358" w14:cap="sq" w14:cmpd="sng">
                  <w14:solidFill>
                    <w14:srgbClr w14:val="000000"/>
                  </w14:solidFill>
                  <w14:prstDash w14:val="solid"/>
                  <w14:bevel/>
                </w14:textOutline>
              </w:rPr>
              <w:t>日</w:t>
            </w:r>
            <w:r>
              <w:rPr>
                <w:rFonts w:ascii="仿宋" w:hAnsi="仿宋" w:eastAsia="仿宋" w:cs="仿宋"/>
                <w:color w:val="FF0000"/>
                <w:spacing w:val="-23"/>
                <w:sz w:val="23"/>
                <w:szCs w:val="23"/>
                <w14:textOutline w14:w="4358" w14:cap="sq" w14:cmpd="sng">
                  <w14:solidFill>
                    <w14:srgbClr w14:val="000000"/>
                  </w14:solidFill>
                  <w14:prstDash w14:val="solid"/>
                  <w14:bevel/>
                </w14:textOutline>
              </w:rPr>
              <w:t>期</w:t>
            </w:r>
          </w:p>
        </w:tc>
        <w:tc>
          <w:tcPr>
            <w:tcW w:w="5016" w:type="dxa"/>
            <w:vAlign w:val="top"/>
          </w:tcPr>
          <w:p>
            <w:pPr>
              <w:spacing w:before="81" w:line="231" w:lineRule="auto"/>
              <w:ind w:firstLine="1868"/>
              <w:rPr>
                <w:rFonts w:ascii="仿宋" w:hAnsi="仿宋" w:eastAsia="仿宋" w:cs="仿宋"/>
                <w:color w:val="FF0000"/>
                <w:sz w:val="23"/>
                <w:szCs w:val="23"/>
              </w:rPr>
            </w:pPr>
            <w:r>
              <w:rPr>
                <w:rFonts w:ascii="仿宋" w:hAnsi="仿宋" w:eastAsia="仿宋" w:cs="仿宋"/>
                <w:color w:val="FF0000"/>
                <w:spacing w:val="5"/>
                <w:sz w:val="23"/>
                <w:szCs w:val="23"/>
                <w14:textOutline w14:w="4358" w14:cap="sq" w14:cmpd="sng">
                  <w14:solidFill>
                    <w14:srgbClr w14:val="000000"/>
                  </w14:solidFill>
                  <w14:prstDash w14:val="solid"/>
                  <w14:bevel/>
                </w14:textOutline>
              </w:rPr>
              <w:t>竞赛内</w:t>
            </w:r>
            <w:r>
              <w:rPr>
                <w:rFonts w:ascii="仿宋" w:hAnsi="仿宋" w:eastAsia="仿宋" w:cs="仿宋"/>
                <w:color w:val="FF0000"/>
                <w:spacing w:val="4"/>
                <w:sz w:val="23"/>
                <w:szCs w:val="23"/>
                <w14:textOutline w14:w="4358" w14:cap="sq" w14:cmpd="sng">
                  <w14:solidFill>
                    <w14:srgbClr w14:val="000000"/>
                  </w14:solidFill>
                  <w14:prstDash w14:val="solid"/>
                  <w14:bevel/>
                </w14:textOutline>
              </w:rPr>
              <w:t>容</w:t>
            </w:r>
          </w:p>
        </w:tc>
        <w:tc>
          <w:tcPr>
            <w:tcW w:w="1574" w:type="dxa"/>
            <w:vAlign w:val="top"/>
          </w:tcPr>
          <w:p>
            <w:pPr>
              <w:spacing w:before="81" w:line="232" w:lineRule="auto"/>
              <w:rPr>
                <w:rFonts w:ascii="仿宋" w:hAnsi="仿宋" w:eastAsia="仿宋" w:cs="仿宋"/>
                <w:color w:val="FF0000"/>
                <w:sz w:val="23"/>
                <w:szCs w:val="23"/>
              </w:rPr>
            </w:pPr>
            <w:r>
              <w:rPr>
                <w:rFonts w:ascii="仿宋" w:hAnsi="仿宋" w:eastAsia="仿宋" w:cs="仿宋"/>
                <w:color w:val="FF0000"/>
                <w:spacing w:val="8"/>
                <w:sz w:val="23"/>
                <w:szCs w:val="23"/>
                <w14:textOutline w14:w="4358" w14:cap="sq" w14:cmpd="sng">
                  <w14:solidFill>
                    <w14:srgbClr w14:val="000000"/>
                  </w14:solidFill>
                  <w14:prstDash w14:val="solid"/>
                  <w14:bevel/>
                </w14:textOutline>
              </w:rPr>
              <w:t>地点</w:t>
            </w:r>
            <w:r>
              <w:rPr>
                <w:rFonts w:ascii="仿宋" w:hAnsi="仿宋" w:eastAsia="仿宋" w:cs="仿宋"/>
                <w:color w:val="FF0000"/>
                <w:spacing w:val="10"/>
                <w:sz w:val="23"/>
                <w:szCs w:val="23"/>
                <w14:textOutline w14:w="4358" w14:cap="sq" w14:cmpd="sng">
                  <w14:solidFill>
                    <w14:srgbClr w14:val="000000"/>
                  </w14:solidFill>
                  <w14:prstDash w14:val="solid"/>
                  <w14:bevel/>
                </w14:textOutline>
              </w:rPr>
              <w:t>、</w:t>
            </w:r>
            <w:r>
              <w:rPr>
                <w:rFonts w:ascii="仿宋" w:hAnsi="仿宋" w:eastAsia="仿宋" w:cs="仿宋"/>
                <w:color w:val="FF0000"/>
                <w:spacing w:val="7"/>
                <w:sz w:val="23"/>
                <w:szCs w:val="23"/>
                <w14:textOutline w14:w="4358" w14:cap="sq" w14:cmpd="sng">
                  <w14:solidFill>
                    <w14:srgbClr w14:val="000000"/>
                  </w14:solidFill>
                  <w14:prstDash w14:val="solid"/>
                  <w14:bevel/>
                </w14:textOutline>
              </w:rPr>
              <w:t>联系人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1549" w:type="dxa"/>
            <w:shd w:val="clear" w:color="auto" w:fill="auto"/>
            <w:vAlign w:val="top"/>
          </w:tcPr>
          <w:p>
            <w:pPr>
              <w:shd w:val="clear"/>
              <w:spacing w:line="270" w:lineRule="auto"/>
              <w:rPr>
                <w:rFonts w:ascii="Arial"/>
                <w:color w:val="000000" w:themeColor="text1"/>
                <w:sz w:val="21"/>
                <w:highlight w:val="none"/>
                <w14:textFill>
                  <w14:solidFill>
                    <w14:schemeClr w14:val="tx1"/>
                  </w14:solidFill>
                </w14:textFill>
              </w:rPr>
            </w:pPr>
          </w:p>
          <w:p>
            <w:pPr>
              <w:shd w:val="clear"/>
              <w:spacing w:line="270" w:lineRule="auto"/>
              <w:rPr>
                <w:rFonts w:ascii="Arial"/>
                <w:color w:val="000000" w:themeColor="text1"/>
                <w:sz w:val="21"/>
                <w:highlight w:val="none"/>
                <w14:textFill>
                  <w14:solidFill>
                    <w14:schemeClr w14:val="tx1"/>
                  </w14:solidFill>
                </w14:textFill>
              </w:rPr>
            </w:pPr>
          </w:p>
          <w:p>
            <w:pPr>
              <w:shd w:val="clear"/>
              <w:spacing w:before="75" w:line="187" w:lineRule="auto"/>
              <w:ind w:firstLine="658"/>
              <w:rPr>
                <w:rFonts w:hint="default" w:ascii="仿宋" w:hAnsi="仿宋" w:eastAsia="仿宋" w:cs="仿宋"/>
                <w:color w:val="000000" w:themeColor="text1"/>
                <w:sz w:val="23"/>
                <w:szCs w:val="23"/>
                <w:highlight w:val="none"/>
                <w14:textFill>
                  <w14:solidFill>
                    <w14:schemeClr w14:val="tx1"/>
                  </w14:solidFill>
                </w14:textFill>
              </w:rPr>
            </w:pPr>
            <w:r>
              <w:rPr>
                <w:rFonts w:ascii="仿宋" w:hAnsi="仿宋" w:eastAsia="仿宋" w:cs="仿宋"/>
                <w:color w:val="000000" w:themeColor="text1"/>
                <w:spacing w:val="2"/>
                <w:sz w:val="23"/>
                <w:szCs w:val="23"/>
                <w:highlight w:val="none"/>
                <w14:textFill>
                  <w14:solidFill>
                    <w14:schemeClr w14:val="tx1"/>
                  </w14:solidFill>
                </w14:textFill>
              </w:rPr>
              <w:t>C</w:t>
            </w:r>
            <w:r>
              <w:rPr>
                <w:rFonts w:hint="default" w:ascii="仿宋" w:hAnsi="仿宋" w:eastAsia="仿宋" w:cs="仿宋"/>
                <w:color w:val="000000" w:themeColor="text1"/>
                <w:spacing w:val="1"/>
                <w:sz w:val="23"/>
                <w:szCs w:val="23"/>
                <w:highlight w:val="none"/>
                <w14:textFill>
                  <w14:solidFill>
                    <w14:schemeClr w14:val="tx1"/>
                  </w14:solidFill>
                </w14:textFill>
              </w:rPr>
              <w:t>2</w:t>
            </w:r>
          </w:p>
        </w:tc>
        <w:tc>
          <w:tcPr>
            <w:tcW w:w="5016" w:type="dxa"/>
            <w:shd w:val="clear" w:color="auto" w:fill="auto"/>
            <w:vAlign w:val="top"/>
          </w:tcPr>
          <w:p>
            <w:pPr>
              <w:keepNext w:val="0"/>
              <w:keepLines w:val="0"/>
              <w:pageBreakBefore w:val="0"/>
              <w:widowControl/>
              <w:shd w:val="clear"/>
              <w:kinsoku w:val="0"/>
              <w:wordWrap/>
              <w:overflowPunct/>
              <w:topLinePunct w:val="0"/>
              <w:autoSpaceDE w:val="0"/>
              <w:autoSpaceDN w:val="0"/>
              <w:bidi w:val="0"/>
              <w:adjustRightInd w:val="0"/>
              <w:snapToGrid w:val="0"/>
              <w:spacing w:before="70" w:line="260" w:lineRule="auto"/>
              <w:ind w:right="0" w:firstLine="2100" w:firstLineChars="1000"/>
              <w:textAlignment w:val="baseline"/>
              <w:rPr>
                <w:rFonts w:hint="default" w:ascii="仿宋" w:hAnsi="仿宋" w:eastAsia="仿宋" w:cs="仿宋"/>
                <w:color w:val="000000" w:themeColor="text1"/>
                <w:spacing w:val="-2"/>
                <w:sz w:val="23"/>
                <w:szCs w:val="23"/>
                <w:highlight w:val="none"/>
                <w:lang w:eastAsia="zh-Hans"/>
                <w14:textFill>
                  <w14:solidFill>
                    <w14:schemeClr w14:val="tx1"/>
                  </w14:solidFill>
                </w14:textFill>
              </w:rPr>
            </w:pPr>
            <w:r>
              <w:rPr>
                <w:color w:val="000000" w:themeColor="text1"/>
                <w:highlight w:val="none"/>
                <w14:textFill>
                  <w14:solidFill>
                    <w14:schemeClr w14:val="tx1"/>
                  </w14:solidFill>
                </w14:textFill>
              </w:rPr>
              <w:pict>
                <v:shape id="_x0000_s1026" o:spid="_x0000_s1026" o:spt="202" type="#_x0000_t202" style="position:absolute;left:0pt;margin-left:4.6pt;margin-top:5.8pt;height:75.85pt;width:80.1pt;z-index:251660288;mso-width-relative:page;mso-height-relative:page;" filled="f" stroked="f" coordsize="21600,21600">
                  <v:path/>
                  <v:fill on="f" focussize="0,0"/>
                  <v:stroke on="f"/>
                  <v:imagedata o:title=""/>
                  <o:lock v:ext="edit" aspectratio="f"/>
                  <v:textbox inset="0mm,0mm,0mm,0mm">
                    <w:txbxContent>
                      <w:p>
                        <w:pPr>
                          <w:shd w:val="clear"/>
                          <w:spacing w:before="19" w:line="267" w:lineRule="auto"/>
                          <w:ind w:left="35" w:right="20" w:hanging="15"/>
                          <w:rPr>
                            <w:rFonts w:ascii="仿宋" w:hAnsi="仿宋" w:eastAsia="仿宋" w:cs="仿宋"/>
                            <w:color w:val="000000" w:themeColor="text1"/>
                            <w:sz w:val="23"/>
                            <w:szCs w:val="23"/>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lang w:val="en-US" w:eastAsia="zh-CN"/>
                            <w14:textFill>
                              <w14:solidFill>
                                <w14:schemeClr w14:val="tx1"/>
                              </w14:solidFill>
                            </w14:textFill>
                          </w:rPr>
                          <w:t>08:30～10:30</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10:40～12:10</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13:30～15:00</w:t>
                        </w:r>
                        <w:r>
                          <w:rPr>
                            <w:rFonts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pacing w:val="3"/>
                            <w:sz w:val="24"/>
                            <w:szCs w:val="24"/>
                            <w:highlight w:val="none"/>
                            <w14:textFill>
                              <w14:solidFill>
                                <w14:schemeClr w14:val="tx1"/>
                              </w14:solidFill>
                            </w14:textFill>
                          </w:rPr>
                          <w:t>15:10～1</w:t>
                        </w:r>
                        <w:r>
                          <w:rPr>
                            <w:rFonts w:hint="default" w:ascii="仿宋" w:hAnsi="仿宋" w:eastAsia="仿宋" w:cs="仿宋"/>
                            <w:color w:val="000000" w:themeColor="text1"/>
                            <w:spacing w:val="3"/>
                            <w:sz w:val="24"/>
                            <w:szCs w:val="24"/>
                            <w:highlight w:val="none"/>
                            <w14:textFill>
                              <w14:solidFill>
                                <w14:schemeClr w14:val="tx1"/>
                              </w14:solidFill>
                            </w14:textFill>
                          </w:rPr>
                          <w:t>8</w:t>
                        </w:r>
                        <w:r>
                          <w:rPr>
                            <w:rFonts w:hint="eastAsia" w:ascii="仿宋" w:hAnsi="仿宋" w:eastAsia="仿宋" w:cs="仿宋"/>
                            <w:color w:val="000000" w:themeColor="text1"/>
                            <w:spacing w:val="3"/>
                            <w:sz w:val="24"/>
                            <w:szCs w:val="24"/>
                            <w:highlight w:val="none"/>
                            <w14:textFill>
                              <w14:solidFill>
                                <w14:schemeClr w14:val="tx1"/>
                              </w14:solidFill>
                            </w14:textFill>
                          </w:rPr>
                          <w:t>:10</w:t>
                        </w:r>
                      </w:p>
                      <w:p>
                        <w:pPr>
                          <w:rPr>
                            <w:color w:val="000000" w:themeColor="text1"/>
                            <w:highlight w:val="none"/>
                            <w14:textFill>
                              <w14:solidFill>
                                <w14:schemeClr w14:val="tx1"/>
                              </w14:solidFill>
                            </w14:textFill>
                          </w:rPr>
                        </w:pPr>
                      </w:p>
                    </w:txbxContent>
                  </v:textbox>
                </v:shape>
              </w:pict>
            </w:r>
            <w:r>
              <w:rPr>
                <w:rFonts w:ascii="仿宋" w:hAnsi="仿宋" w:eastAsia="仿宋" w:cs="仿宋"/>
                <w:color w:val="000000" w:themeColor="text1"/>
                <w:spacing w:val="-3"/>
                <w:sz w:val="23"/>
                <w:szCs w:val="23"/>
                <w:highlight w:val="none"/>
                <w14:textFill>
                  <w14:solidFill>
                    <w14:schemeClr w14:val="tx1"/>
                  </w14:solidFill>
                </w14:textFill>
              </w:rPr>
              <w:t>模块</w:t>
            </w:r>
            <w:r>
              <w:rPr>
                <w:rFonts w:ascii="仿宋" w:hAnsi="仿宋" w:eastAsia="仿宋" w:cs="仿宋"/>
                <w:color w:val="000000" w:themeColor="text1"/>
                <w:spacing w:val="-22"/>
                <w:sz w:val="23"/>
                <w:szCs w:val="23"/>
                <w:highlight w:val="none"/>
                <w14:textFill>
                  <w14:solidFill>
                    <w14:schemeClr w14:val="tx1"/>
                  </w14:solidFill>
                </w14:textFill>
              </w:rPr>
              <w:t xml:space="preserve"> </w:t>
            </w:r>
            <w:r>
              <w:rPr>
                <w:rFonts w:ascii="仿宋" w:hAnsi="仿宋" w:eastAsia="仿宋" w:cs="仿宋"/>
                <w:color w:val="000000" w:themeColor="text1"/>
                <w:spacing w:val="-2"/>
                <w:sz w:val="23"/>
                <w:szCs w:val="23"/>
                <w:highlight w:val="none"/>
                <w14:textFill>
                  <w14:solidFill>
                    <w14:schemeClr w14:val="tx1"/>
                  </w14:solidFill>
                </w14:textFill>
              </w:rPr>
              <w:t>A</w:t>
            </w:r>
            <w:r>
              <w:rPr>
                <w:rFonts w:ascii="仿宋" w:hAnsi="仿宋" w:eastAsia="仿宋" w:cs="仿宋"/>
                <w:color w:val="000000" w:themeColor="text1"/>
                <w:spacing w:val="-22"/>
                <w:sz w:val="23"/>
                <w:szCs w:val="23"/>
                <w:highlight w:val="none"/>
                <w14:textFill>
                  <w14:solidFill>
                    <w14:schemeClr w14:val="tx1"/>
                  </w14:solidFill>
                </w14:textFill>
              </w:rPr>
              <w:t xml:space="preserve"> </w:t>
            </w:r>
            <w:r>
              <w:rPr>
                <w:rFonts w:ascii="仿宋" w:hAnsi="仿宋" w:eastAsia="仿宋" w:cs="仿宋"/>
                <w:color w:val="000000" w:themeColor="text1"/>
                <w:spacing w:val="-3"/>
                <w:sz w:val="23"/>
                <w:szCs w:val="23"/>
                <w:highlight w:val="none"/>
                <w14:textFill>
                  <w14:solidFill>
                    <w14:schemeClr w14:val="tx1"/>
                  </w14:solidFill>
                </w14:textFill>
              </w:rPr>
              <w:t>技</w:t>
            </w:r>
            <w:r>
              <w:rPr>
                <w:rFonts w:ascii="仿宋" w:hAnsi="仿宋" w:eastAsia="仿宋" w:cs="仿宋"/>
                <w:color w:val="000000" w:themeColor="text1"/>
                <w:spacing w:val="-2"/>
                <w:sz w:val="23"/>
                <w:szCs w:val="23"/>
                <w:highlight w:val="none"/>
                <w14:textFill>
                  <w14:solidFill>
                    <w14:schemeClr w14:val="tx1"/>
                  </w14:solidFill>
                </w14:textFill>
              </w:rPr>
              <w:t>能竞赛（</w:t>
            </w:r>
            <w:r>
              <w:rPr>
                <w:rFonts w:hint="eastAsia" w:ascii="仿宋" w:hAnsi="仿宋" w:eastAsia="仿宋" w:cs="仿宋"/>
                <w:color w:val="000000" w:themeColor="text1"/>
                <w:spacing w:val="-2"/>
                <w:sz w:val="23"/>
                <w:szCs w:val="23"/>
                <w:highlight w:val="none"/>
                <w:lang w:val="en-US" w:eastAsia="zh-Hans"/>
                <w14:textFill>
                  <w14:solidFill>
                    <w14:schemeClr w14:val="tx1"/>
                  </w14:solidFill>
                </w14:textFill>
              </w:rPr>
              <w:t>现代式</w:t>
            </w:r>
            <w:r>
              <w:rPr>
                <w:rFonts w:hint="default" w:ascii="仿宋" w:hAnsi="仿宋" w:eastAsia="仿宋" w:cs="仿宋"/>
                <w:color w:val="000000" w:themeColor="text1"/>
                <w:spacing w:val="-2"/>
                <w:sz w:val="23"/>
                <w:szCs w:val="23"/>
                <w:highlight w:val="none"/>
                <w:lang w:eastAsia="zh-Hans"/>
                <w14:textFill>
                  <w14:solidFill>
                    <w14:schemeClr w14:val="tx1"/>
                  </w14:solidFill>
                </w14:textFill>
              </w:rPr>
              <w:t>）</w:t>
            </w:r>
          </w:p>
          <w:p>
            <w:pPr>
              <w:keepNext w:val="0"/>
              <w:keepLines w:val="0"/>
              <w:pageBreakBefore w:val="0"/>
              <w:widowControl/>
              <w:shd w:val="clear"/>
              <w:kinsoku w:val="0"/>
              <w:wordWrap/>
              <w:overflowPunct/>
              <w:topLinePunct w:val="0"/>
              <w:autoSpaceDE w:val="0"/>
              <w:autoSpaceDN w:val="0"/>
              <w:bidi w:val="0"/>
              <w:adjustRightInd w:val="0"/>
              <w:snapToGrid w:val="0"/>
              <w:spacing w:before="70" w:line="260" w:lineRule="auto"/>
              <w:ind w:left="1916" w:right="0"/>
              <w:textAlignment w:val="baseline"/>
              <w:rPr>
                <w:rFonts w:ascii="仿宋" w:hAnsi="仿宋" w:eastAsia="仿宋" w:cs="仿宋"/>
                <w:color w:val="000000" w:themeColor="text1"/>
                <w:spacing w:val="-2"/>
                <w:sz w:val="23"/>
                <w:szCs w:val="23"/>
                <w:highlight w:val="none"/>
                <w14:textFill>
                  <w14:solidFill>
                    <w14:schemeClr w14:val="tx1"/>
                  </w14:solidFill>
                </w14:textFill>
              </w:rPr>
            </w:pPr>
            <w:r>
              <w:rPr>
                <w:rFonts w:ascii="仿宋" w:hAnsi="仿宋" w:eastAsia="仿宋" w:cs="仿宋"/>
                <w:color w:val="000000" w:themeColor="text1"/>
                <w:sz w:val="23"/>
                <w:szCs w:val="23"/>
                <w:highlight w:val="none"/>
                <w14:textFill>
                  <w14:solidFill>
                    <w14:schemeClr w14:val="tx1"/>
                  </w14:solidFill>
                </w14:textFill>
              </w:rPr>
              <w:t xml:space="preserve"> </w:t>
            </w:r>
            <w:r>
              <w:rPr>
                <w:rFonts w:hint="default" w:ascii="仿宋" w:hAnsi="仿宋" w:eastAsia="仿宋" w:cs="仿宋"/>
                <w:color w:val="000000" w:themeColor="text1"/>
                <w:sz w:val="23"/>
                <w:szCs w:val="23"/>
                <w:highlight w:val="none"/>
                <w14:textFill>
                  <w14:solidFill>
                    <w14:schemeClr w14:val="tx1"/>
                  </w14:solidFill>
                </w14:textFill>
              </w:rPr>
              <w:t xml:space="preserve"> </w:t>
            </w:r>
            <w:r>
              <w:rPr>
                <w:rFonts w:ascii="仿宋" w:hAnsi="仿宋" w:eastAsia="仿宋" w:cs="仿宋"/>
                <w:color w:val="000000" w:themeColor="text1"/>
                <w:spacing w:val="-3"/>
                <w:sz w:val="23"/>
                <w:szCs w:val="23"/>
                <w:highlight w:val="none"/>
                <w14:textFill>
                  <w14:solidFill>
                    <w14:schemeClr w14:val="tx1"/>
                  </w14:solidFill>
                </w14:textFill>
              </w:rPr>
              <w:t>模块</w:t>
            </w:r>
            <w:r>
              <w:rPr>
                <w:rFonts w:ascii="仿宋" w:hAnsi="仿宋" w:eastAsia="仿宋" w:cs="仿宋"/>
                <w:color w:val="000000" w:themeColor="text1"/>
                <w:spacing w:val="-22"/>
                <w:sz w:val="23"/>
                <w:szCs w:val="23"/>
                <w:highlight w:val="none"/>
                <w14:textFill>
                  <w14:solidFill>
                    <w14:schemeClr w14:val="tx1"/>
                  </w14:solidFill>
                </w14:textFill>
              </w:rPr>
              <w:t xml:space="preserve"> </w:t>
            </w:r>
            <w:r>
              <w:rPr>
                <w:rFonts w:ascii="仿宋" w:hAnsi="仿宋" w:eastAsia="仿宋" w:cs="仿宋"/>
                <w:color w:val="000000" w:themeColor="text1"/>
                <w:spacing w:val="-2"/>
                <w:sz w:val="23"/>
                <w:szCs w:val="23"/>
                <w:highlight w:val="none"/>
                <w14:textFill>
                  <w14:solidFill>
                    <w14:schemeClr w14:val="tx1"/>
                  </w14:solidFill>
                </w14:textFill>
              </w:rPr>
              <w:t>B</w:t>
            </w:r>
            <w:r>
              <w:rPr>
                <w:rFonts w:ascii="仿宋" w:hAnsi="仿宋" w:eastAsia="仿宋" w:cs="仿宋"/>
                <w:color w:val="000000" w:themeColor="text1"/>
                <w:spacing w:val="-22"/>
                <w:sz w:val="23"/>
                <w:szCs w:val="23"/>
                <w:highlight w:val="none"/>
                <w14:textFill>
                  <w14:solidFill>
                    <w14:schemeClr w14:val="tx1"/>
                  </w14:solidFill>
                </w14:textFill>
              </w:rPr>
              <w:t xml:space="preserve"> </w:t>
            </w:r>
            <w:r>
              <w:rPr>
                <w:rFonts w:ascii="仿宋" w:hAnsi="仿宋" w:eastAsia="仿宋" w:cs="仿宋"/>
                <w:color w:val="000000" w:themeColor="text1"/>
                <w:spacing w:val="-3"/>
                <w:sz w:val="23"/>
                <w:szCs w:val="23"/>
                <w:highlight w:val="none"/>
                <w14:textFill>
                  <w14:solidFill>
                    <w14:schemeClr w14:val="tx1"/>
                  </w14:solidFill>
                </w14:textFill>
              </w:rPr>
              <w:t>技</w:t>
            </w:r>
            <w:r>
              <w:rPr>
                <w:rFonts w:ascii="仿宋" w:hAnsi="仿宋" w:eastAsia="仿宋" w:cs="仿宋"/>
                <w:color w:val="000000" w:themeColor="text1"/>
                <w:spacing w:val="-2"/>
                <w:sz w:val="23"/>
                <w:szCs w:val="23"/>
                <w:highlight w:val="none"/>
                <w14:textFill>
                  <w14:solidFill>
                    <w14:schemeClr w14:val="tx1"/>
                  </w14:solidFill>
                </w14:textFill>
              </w:rPr>
              <w:t>能竞赛（</w:t>
            </w:r>
            <w:r>
              <w:rPr>
                <w:rFonts w:hint="eastAsia" w:ascii="仿宋" w:hAnsi="仿宋" w:eastAsia="仿宋" w:cs="仿宋"/>
                <w:color w:val="000000" w:themeColor="text1"/>
                <w:spacing w:val="-2"/>
                <w:sz w:val="23"/>
                <w:szCs w:val="23"/>
                <w:highlight w:val="none"/>
                <w:lang w:val="en-US" w:eastAsia="zh-Hans"/>
                <w14:textFill>
                  <w14:solidFill>
                    <w14:schemeClr w14:val="tx1"/>
                  </w14:solidFill>
                </w14:textFill>
              </w:rPr>
              <w:t>东方式</w:t>
            </w:r>
            <w:r>
              <w:rPr>
                <w:rFonts w:hint="default" w:ascii="仿宋" w:hAnsi="仿宋" w:eastAsia="仿宋" w:cs="仿宋"/>
                <w:color w:val="000000" w:themeColor="text1"/>
                <w:spacing w:val="-2"/>
                <w:sz w:val="23"/>
                <w:szCs w:val="23"/>
                <w:highlight w:val="none"/>
                <w:lang w:eastAsia="zh-Hans"/>
                <w14:textFill>
                  <w14:solidFill>
                    <w14:schemeClr w14:val="tx1"/>
                  </w14:solidFill>
                </w14:textFill>
              </w:rPr>
              <w:t>）</w:t>
            </w:r>
          </w:p>
          <w:p>
            <w:pPr>
              <w:keepNext w:val="0"/>
              <w:keepLines w:val="0"/>
              <w:pageBreakBefore w:val="0"/>
              <w:widowControl/>
              <w:shd w:val="clear"/>
              <w:kinsoku w:val="0"/>
              <w:wordWrap/>
              <w:overflowPunct/>
              <w:topLinePunct w:val="0"/>
              <w:autoSpaceDE w:val="0"/>
              <w:autoSpaceDN w:val="0"/>
              <w:bidi w:val="0"/>
              <w:adjustRightInd w:val="0"/>
              <w:snapToGrid w:val="0"/>
              <w:spacing w:before="70" w:line="260" w:lineRule="auto"/>
              <w:ind w:left="1916" w:right="0"/>
              <w:textAlignment w:val="baseline"/>
              <w:rPr>
                <w:rFonts w:ascii="仿宋" w:hAnsi="仿宋" w:eastAsia="仿宋" w:cs="仿宋"/>
                <w:color w:val="000000" w:themeColor="text1"/>
                <w:spacing w:val="-2"/>
                <w:sz w:val="23"/>
                <w:szCs w:val="23"/>
                <w:highlight w:val="none"/>
                <w14:textFill>
                  <w14:solidFill>
                    <w14:schemeClr w14:val="tx1"/>
                  </w14:solidFill>
                </w14:textFill>
              </w:rPr>
            </w:pPr>
            <w:r>
              <w:rPr>
                <w:rFonts w:ascii="仿宋" w:hAnsi="仿宋" w:eastAsia="仿宋" w:cs="仿宋"/>
                <w:color w:val="000000" w:themeColor="text1"/>
                <w:sz w:val="23"/>
                <w:szCs w:val="23"/>
                <w:highlight w:val="none"/>
                <w14:textFill>
                  <w14:solidFill>
                    <w14:schemeClr w14:val="tx1"/>
                  </w14:solidFill>
                </w14:textFill>
              </w:rPr>
              <w:t xml:space="preserve"> </w:t>
            </w:r>
            <w:r>
              <w:rPr>
                <w:rFonts w:hint="default" w:ascii="仿宋" w:hAnsi="仿宋" w:eastAsia="仿宋" w:cs="仿宋"/>
                <w:color w:val="000000" w:themeColor="text1"/>
                <w:sz w:val="23"/>
                <w:szCs w:val="23"/>
                <w:highlight w:val="none"/>
                <w14:textFill>
                  <w14:solidFill>
                    <w14:schemeClr w14:val="tx1"/>
                  </w14:solidFill>
                </w14:textFill>
              </w:rPr>
              <w:t xml:space="preserve"> </w:t>
            </w:r>
            <w:r>
              <w:rPr>
                <w:rFonts w:ascii="仿宋" w:hAnsi="仿宋" w:eastAsia="仿宋" w:cs="仿宋"/>
                <w:color w:val="000000" w:themeColor="text1"/>
                <w:spacing w:val="-3"/>
                <w:sz w:val="23"/>
                <w:szCs w:val="23"/>
                <w:highlight w:val="none"/>
                <w14:textFill>
                  <w14:solidFill>
                    <w14:schemeClr w14:val="tx1"/>
                  </w14:solidFill>
                </w14:textFill>
              </w:rPr>
              <w:t>模块</w:t>
            </w:r>
            <w:r>
              <w:rPr>
                <w:rFonts w:ascii="仿宋" w:hAnsi="仿宋" w:eastAsia="仿宋" w:cs="仿宋"/>
                <w:color w:val="000000" w:themeColor="text1"/>
                <w:spacing w:val="-22"/>
                <w:sz w:val="23"/>
                <w:szCs w:val="23"/>
                <w:highlight w:val="none"/>
                <w14:textFill>
                  <w14:solidFill>
                    <w14:schemeClr w14:val="tx1"/>
                  </w14:solidFill>
                </w14:textFill>
              </w:rPr>
              <w:t xml:space="preserve"> </w:t>
            </w:r>
            <w:r>
              <w:rPr>
                <w:rFonts w:ascii="仿宋" w:hAnsi="仿宋" w:eastAsia="仿宋" w:cs="仿宋"/>
                <w:color w:val="000000" w:themeColor="text1"/>
                <w:spacing w:val="-2"/>
                <w:sz w:val="23"/>
                <w:szCs w:val="23"/>
                <w:highlight w:val="none"/>
                <w14:textFill>
                  <w14:solidFill>
                    <w14:schemeClr w14:val="tx1"/>
                  </w14:solidFill>
                </w14:textFill>
              </w:rPr>
              <w:t>C</w:t>
            </w:r>
            <w:r>
              <w:rPr>
                <w:rFonts w:ascii="仿宋" w:hAnsi="仿宋" w:eastAsia="仿宋" w:cs="仿宋"/>
                <w:color w:val="000000" w:themeColor="text1"/>
                <w:spacing w:val="-22"/>
                <w:sz w:val="23"/>
                <w:szCs w:val="23"/>
                <w:highlight w:val="none"/>
                <w14:textFill>
                  <w14:solidFill>
                    <w14:schemeClr w14:val="tx1"/>
                  </w14:solidFill>
                </w14:textFill>
              </w:rPr>
              <w:t xml:space="preserve"> </w:t>
            </w:r>
            <w:r>
              <w:rPr>
                <w:rFonts w:ascii="仿宋" w:hAnsi="仿宋" w:eastAsia="仿宋" w:cs="仿宋"/>
                <w:color w:val="000000" w:themeColor="text1"/>
                <w:spacing w:val="-3"/>
                <w:sz w:val="23"/>
                <w:szCs w:val="23"/>
                <w:highlight w:val="none"/>
                <w14:textFill>
                  <w14:solidFill>
                    <w14:schemeClr w14:val="tx1"/>
                  </w14:solidFill>
                </w14:textFill>
              </w:rPr>
              <w:t>技</w:t>
            </w:r>
            <w:r>
              <w:rPr>
                <w:rFonts w:ascii="仿宋" w:hAnsi="仿宋" w:eastAsia="仿宋" w:cs="仿宋"/>
                <w:color w:val="000000" w:themeColor="text1"/>
                <w:spacing w:val="-2"/>
                <w:sz w:val="23"/>
                <w:szCs w:val="23"/>
                <w:highlight w:val="none"/>
                <w14:textFill>
                  <w14:solidFill>
                    <w14:schemeClr w14:val="tx1"/>
                  </w14:solidFill>
                </w14:textFill>
              </w:rPr>
              <w:t>能竞赛（</w:t>
            </w:r>
            <w:r>
              <w:rPr>
                <w:rFonts w:hint="eastAsia" w:ascii="仿宋" w:hAnsi="仿宋" w:eastAsia="仿宋" w:cs="仿宋"/>
                <w:color w:val="000000" w:themeColor="text1"/>
                <w:spacing w:val="-2"/>
                <w:sz w:val="23"/>
                <w:szCs w:val="23"/>
                <w:highlight w:val="none"/>
                <w:lang w:val="en-US" w:eastAsia="zh-Hans"/>
                <w14:textFill>
                  <w14:solidFill>
                    <w14:schemeClr w14:val="tx1"/>
                  </w14:solidFill>
                </w14:textFill>
              </w:rPr>
              <w:t>东方式</w:t>
            </w:r>
            <w:r>
              <w:rPr>
                <w:rFonts w:hint="default" w:ascii="仿宋" w:hAnsi="仿宋" w:eastAsia="仿宋" w:cs="仿宋"/>
                <w:color w:val="000000" w:themeColor="text1"/>
                <w:spacing w:val="-2"/>
                <w:sz w:val="23"/>
                <w:szCs w:val="23"/>
                <w:highlight w:val="none"/>
                <w:lang w:eastAsia="zh-Hans"/>
                <w14:textFill>
                  <w14:solidFill>
                    <w14:schemeClr w14:val="tx1"/>
                  </w14:solidFill>
                </w14:textFill>
              </w:rPr>
              <w:t>）</w:t>
            </w:r>
          </w:p>
          <w:p>
            <w:pPr>
              <w:keepNext w:val="0"/>
              <w:keepLines w:val="0"/>
              <w:pageBreakBefore w:val="0"/>
              <w:widowControl/>
              <w:shd w:val="clear"/>
              <w:kinsoku w:val="0"/>
              <w:wordWrap/>
              <w:overflowPunct/>
              <w:topLinePunct w:val="0"/>
              <w:autoSpaceDE w:val="0"/>
              <w:autoSpaceDN w:val="0"/>
              <w:bidi w:val="0"/>
              <w:adjustRightInd w:val="0"/>
              <w:snapToGrid w:val="0"/>
              <w:spacing w:before="70" w:line="260" w:lineRule="auto"/>
              <w:ind w:left="1916" w:right="0"/>
              <w:textAlignment w:val="baseline"/>
              <w:rPr>
                <w:rFonts w:ascii="仿宋" w:hAnsi="仿宋" w:eastAsia="仿宋" w:cs="仿宋"/>
                <w:color w:val="000000" w:themeColor="text1"/>
                <w:sz w:val="23"/>
                <w:szCs w:val="23"/>
                <w:highlight w:val="none"/>
                <w14:textFill>
                  <w14:solidFill>
                    <w14:schemeClr w14:val="tx1"/>
                  </w14:solidFill>
                </w14:textFill>
              </w:rPr>
            </w:pPr>
            <w:r>
              <w:rPr>
                <w:rFonts w:ascii="仿宋" w:hAnsi="仿宋" w:eastAsia="仿宋" w:cs="仿宋"/>
                <w:color w:val="000000" w:themeColor="text1"/>
                <w:sz w:val="23"/>
                <w:szCs w:val="23"/>
                <w:highlight w:val="none"/>
                <w14:textFill>
                  <w14:solidFill>
                    <w14:schemeClr w14:val="tx1"/>
                  </w14:solidFill>
                </w14:textFill>
              </w:rPr>
              <w:t xml:space="preserve"> </w:t>
            </w:r>
            <w:r>
              <w:rPr>
                <w:rFonts w:hint="default" w:ascii="仿宋" w:hAnsi="仿宋" w:eastAsia="仿宋" w:cs="仿宋"/>
                <w:color w:val="000000" w:themeColor="text1"/>
                <w:sz w:val="23"/>
                <w:szCs w:val="23"/>
                <w:highlight w:val="none"/>
                <w14:textFill>
                  <w14:solidFill>
                    <w14:schemeClr w14:val="tx1"/>
                  </w14:solidFill>
                </w14:textFill>
              </w:rPr>
              <w:t xml:space="preserve"> </w:t>
            </w:r>
            <w:r>
              <w:rPr>
                <w:rFonts w:ascii="仿宋" w:hAnsi="仿宋" w:eastAsia="仿宋" w:cs="仿宋"/>
                <w:color w:val="000000" w:themeColor="text1"/>
                <w:spacing w:val="-3"/>
                <w:sz w:val="23"/>
                <w:szCs w:val="23"/>
                <w:highlight w:val="none"/>
                <w14:textFill>
                  <w14:solidFill>
                    <w14:schemeClr w14:val="tx1"/>
                  </w14:solidFill>
                </w14:textFill>
              </w:rPr>
              <w:t>模块</w:t>
            </w:r>
            <w:r>
              <w:rPr>
                <w:rFonts w:ascii="仿宋" w:hAnsi="仿宋" w:eastAsia="仿宋" w:cs="仿宋"/>
                <w:color w:val="000000" w:themeColor="text1"/>
                <w:spacing w:val="-22"/>
                <w:sz w:val="23"/>
                <w:szCs w:val="23"/>
                <w:highlight w:val="none"/>
                <w14:textFill>
                  <w14:solidFill>
                    <w14:schemeClr w14:val="tx1"/>
                  </w14:solidFill>
                </w14:textFill>
              </w:rPr>
              <w:t xml:space="preserve"> </w:t>
            </w:r>
            <w:r>
              <w:rPr>
                <w:rFonts w:ascii="仿宋" w:hAnsi="仿宋" w:eastAsia="仿宋" w:cs="仿宋"/>
                <w:color w:val="000000" w:themeColor="text1"/>
                <w:spacing w:val="-2"/>
                <w:sz w:val="23"/>
                <w:szCs w:val="23"/>
                <w:highlight w:val="none"/>
                <w14:textFill>
                  <w14:solidFill>
                    <w14:schemeClr w14:val="tx1"/>
                  </w14:solidFill>
                </w14:textFill>
              </w:rPr>
              <w:t>D</w:t>
            </w:r>
            <w:r>
              <w:rPr>
                <w:rFonts w:ascii="仿宋" w:hAnsi="仿宋" w:eastAsia="仿宋" w:cs="仿宋"/>
                <w:color w:val="000000" w:themeColor="text1"/>
                <w:spacing w:val="-22"/>
                <w:sz w:val="23"/>
                <w:szCs w:val="23"/>
                <w:highlight w:val="none"/>
                <w14:textFill>
                  <w14:solidFill>
                    <w14:schemeClr w14:val="tx1"/>
                  </w14:solidFill>
                </w14:textFill>
              </w:rPr>
              <w:t xml:space="preserve"> </w:t>
            </w:r>
            <w:r>
              <w:rPr>
                <w:rFonts w:ascii="仿宋" w:hAnsi="仿宋" w:eastAsia="仿宋" w:cs="仿宋"/>
                <w:color w:val="000000" w:themeColor="text1"/>
                <w:spacing w:val="-3"/>
                <w:sz w:val="23"/>
                <w:szCs w:val="23"/>
                <w:highlight w:val="none"/>
                <w14:textFill>
                  <w14:solidFill>
                    <w14:schemeClr w14:val="tx1"/>
                  </w14:solidFill>
                </w14:textFill>
              </w:rPr>
              <w:t>技</w:t>
            </w:r>
            <w:r>
              <w:rPr>
                <w:rFonts w:ascii="仿宋" w:hAnsi="仿宋" w:eastAsia="仿宋" w:cs="仿宋"/>
                <w:color w:val="000000" w:themeColor="text1"/>
                <w:spacing w:val="-2"/>
                <w:sz w:val="23"/>
                <w:szCs w:val="23"/>
                <w:highlight w:val="none"/>
                <w14:textFill>
                  <w14:solidFill>
                    <w14:schemeClr w14:val="tx1"/>
                  </w14:solidFill>
                </w14:textFill>
              </w:rPr>
              <w:t>能竞赛（</w:t>
            </w:r>
            <w:r>
              <w:rPr>
                <w:rFonts w:hint="eastAsia" w:ascii="仿宋" w:hAnsi="仿宋" w:eastAsia="仿宋" w:cs="仿宋"/>
                <w:color w:val="000000" w:themeColor="text1"/>
                <w:spacing w:val="-2"/>
                <w:sz w:val="23"/>
                <w:szCs w:val="23"/>
                <w:highlight w:val="none"/>
                <w:lang w:val="en-US" w:eastAsia="zh-Hans"/>
                <w14:textFill>
                  <w14:solidFill>
                    <w14:schemeClr w14:val="tx1"/>
                  </w14:solidFill>
                </w14:textFill>
              </w:rPr>
              <w:t>现代式</w:t>
            </w:r>
            <w:r>
              <w:rPr>
                <w:rFonts w:hint="default" w:ascii="仿宋" w:hAnsi="仿宋" w:eastAsia="仿宋" w:cs="仿宋"/>
                <w:color w:val="000000" w:themeColor="text1"/>
                <w:spacing w:val="-2"/>
                <w:sz w:val="23"/>
                <w:szCs w:val="23"/>
                <w:highlight w:val="none"/>
                <w:lang w:eastAsia="zh-Hans"/>
                <w14:textFill>
                  <w14:solidFill>
                    <w14:schemeClr w14:val="tx1"/>
                  </w14:solidFill>
                </w14:textFill>
              </w:rPr>
              <w:t>）</w:t>
            </w:r>
          </w:p>
        </w:tc>
        <w:tc>
          <w:tcPr>
            <w:tcW w:w="1574" w:type="dxa"/>
            <w:shd w:val="clear" w:color="auto" w:fill="auto"/>
            <w:vAlign w:val="center"/>
          </w:tcPr>
          <w:p>
            <w:pPr>
              <w:shd w:val="clear"/>
              <w:jc w:val="center"/>
              <w:rPr>
                <w:rFonts w:hint="eastAsia" w:ascii="Arial" w:eastAsia="Arial"/>
                <w:color w:val="FF0000"/>
                <w:sz w:val="21"/>
                <w:highlight w:val="none"/>
                <w:lang w:val="en-US" w:eastAsia="zh-Hans"/>
              </w:rPr>
            </w:pPr>
            <w:r>
              <w:rPr>
                <w:rFonts w:hint="eastAsia"/>
                <w:color w:val="000000" w:themeColor="text1"/>
                <w:sz w:val="21"/>
                <w:highlight w:val="none"/>
                <w:lang w:val="en-US" w:eastAsia="zh-Hans"/>
                <w14:textFill>
                  <w14:solidFill>
                    <w14:schemeClr w14:val="tx1"/>
                  </w14:solidFill>
                </w14:textFill>
              </w:rPr>
              <w:t>体育馆</w:t>
            </w:r>
          </w:p>
        </w:tc>
      </w:tr>
    </w:tbl>
    <w:p>
      <w:pPr>
        <w:shd w:val="clear"/>
        <w:spacing w:before="208" w:line="237" w:lineRule="auto"/>
        <w:ind w:firstLine="592"/>
        <w:rPr>
          <w:rFonts w:ascii="仿宋" w:hAnsi="仿宋" w:eastAsia="仿宋" w:cs="仿宋"/>
          <w:sz w:val="28"/>
          <w:szCs w:val="28"/>
          <w:highlight w:val="none"/>
        </w:rPr>
      </w:pPr>
      <w:r>
        <w:rPr>
          <w:rFonts w:ascii="仿宋" w:hAnsi="仿宋" w:eastAsia="仿宋" w:cs="仿宋"/>
          <w:sz w:val="28"/>
          <w:szCs w:val="28"/>
          <w:highlight w:val="none"/>
          <w14:textOutline w14:w="5103" w14:cap="sq" w14:cmpd="sng">
            <w14:solidFill>
              <w14:srgbClr w14:val="000000"/>
            </w14:solidFill>
            <w14:prstDash w14:val="solid"/>
            <w14:bevel/>
          </w14:textOutline>
        </w:rPr>
        <w:t>（二）选手工作内容</w:t>
      </w:r>
    </w:p>
    <w:p>
      <w:pPr>
        <w:shd w:val="clear"/>
        <w:spacing w:before="60" w:line="219" w:lineRule="auto"/>
        <w:ind w:firstLine="3072"/>
        <w:rPr>
          <w:rFonts w:ascii="仿宋" w:hAnsi="仿宋" w:eastAsia="仿宋" w:cs="仿宋"/>
          <w:sz w:val="23"/>
          <w:szCs w:val="23"/>
          <w:highlight w:val="none"/>
        </w:rPr>
      </w:pPr>
      <w:r>
        <w:rPr>
          <w:rFonts w:ascii="仿宋" w:hAnsi="仿宋" w:eastAsia="仿宋" w:cs="仿宋"/>
          <w:spacing w:val="2"/>
          <w:sz w:val="23"/>
          <w:szCs w:val="23"/>
          <w:highlight w:val="none"/>
          <w14:textOutline w14:w="4358" w14:cap="sq" w14:cmpd="sng">
            <w14:solidFill>
              <w14:srgbClr w14:val="000000"/>
            </w14:solidFill>
            <w14:prstDash w14:val="solid"/>
            <w14:bevel/>
          </w14:textOutline>
        </w:rPr>
        <w:t>表</w:t>
      </w:r>
      <w:r>
        <w:rPr>
          <w:rFonts w:ascii="仿宋" w:hAnsi="仿宋" w:eastAsia="仿宋" w:cs="仿宋"/>
          <w:spacing w:val="2"/>
          <w:sz w:val="23"/>
          <w:szCs w:val="23"/>
          <w:highlight w:val="none"/>
        </w:rPr>
        <w:t xml:space="preserve"> </w:t>
      </w:r>
      <w:r>
        <w:rPr>
          <w:rFonts w:hint="eastAsia" w:ascii="仿宋" w:hAnsi="仿宋" w:eastAsia="仿宋" w:cs="仿宋"/>
          <w:spacing w:val="1"/>
          <w:sz w:val="23"/>
          <w:szCs w:val="23"/>
          <w:highlight w:val="none"/>
          <w:lang w:val="en-US" w:eastAsia="zh-CN"/>
          <w14:textOutline w14:w="4358" w14:cap="sq" w14:cmpd="sng">
            <w14:solidFill>
              <w14:srgbClr w14:val="000000"/>
            </w14:solidFill>
            <w14:prstDash w14:val="solid"/>
            <w14:bevel/>
          </w14:textOutline>
        </w:rPr>
        <w:t>3</w:t>
      </w:r>
      <w:r>
        <w:rPr>
          <w:rFonts w:ascii="仿宋" w:hAnsi="仿宋" w:eastAsia="仿宋" w:cs="仿宋"/>
          <w:spacing w:val="1"/>
          <w:sz w:val="23"/>
          <w:szCs w:val="23"/>
          <w:highlight w:val="none"/>
        </w:rPr>
        <w:t xml:space="preserve">  </w:t>
      </w:r>
      <w:r>
        <w:rPr>
          <w:rFonts w:ascii="仿宋" w:hAnsi="仿宋" w:eastAsia="仿宋" w:cs="仿宋"/>
          <w:spacing w:val="2"/>
          <w:sz w:val="23"/>
          <w:szCs w:val="23"/>
          <w:highlight w:val="none"/>
          <w14:textOutline w14:w="4358" w14:cap="sq" w14:cmpd="sng">
            <w14:solidFill>
              <w14:srgbClr w14:val="000000"/>
            </w14:solidFill>
            <w14:prstDash w14:val="solid"/>
            <w14:bevel/>
          </w14:textOutline>
        </w:rPr>
        <w:t>选手工作内容</w:t>
      </w:r>
    </w:p>
    <w:tbl>
      <w:tblPr>
        <w:tblStyle w:val="6"/>
        <w:tblW w:w="8110"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0"/>
        <w:gridCol w:w="1633"/>
        <w:gridCol w:w="4455"/>
        <w:gridCol w:w="11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90" w:type="dxa"/>
            <w:tcBorders>
              <w:left w:val="single" w:color="000000" w:sz="10" w:space="0"/>
              <w:right w:val="single" w:color="auto" w:sz="4" w:space="0"/>
            </w:tcBorders>
            <w:vAlign w:val="top"/>
          </w:tcPr>
          <w:p>
            <w:pPr>
              <w:shd w:val="clear"/>
              <w:spacing w:before="113" w:line="231" w:lineRule="auto"/>
              <w:ind w:firstLine="254"/>
              <w:rPr>
                <w:rFonts w:ascii="仿宋" w:hAnsi="仿宋" w:eastAsia="仿宋" w:cs="仿宋"/>
                <w:sz w:val="23"/>
                <w:szCs w:val="23"/>
                <w:highlight w:val="none"/>
              </w:rPr>
            </w:pPr>
            <w:r>
              <w:rPr>
                <w:rFonts w:ascii="仿宋" w:hAnsi="仿宋" w:eastAsia="仿宋" w:cs="仿宋"/>
                <w:spacing w:val="-24"/>
                <w:sz w:val="23"/>
                <w:szCs w:val="23"/>
                <w:highlight w:val="none"/>
                <w14:textOutline w14:w="4358" w14:cap="sq" w14:cmpd="sng">
                  <w14:solidFill>
                    <w14:srgbClr w14:val="000000"/>
                  </w14:solidFill>
                  <w14:prstDash w14:val="solid"/>
                  <w14:bevel/>
                </w14:textOutline>
              </w:rPr>
              <w:t>日</w:t>
            </w:r>
            <w:r>
              <w:rPr>
                <w:rFonts w:ascii="仿宋" w:hAnsi="仿宋" w:eastAsia="仿宋" w:cs="仿宋"/>
                <w:spacing w:val="-23"/>
                <w:sz w:val="23"/>
                <w:szCs w:val="23"/>
                <w:highlight w:val="none"/>
                <w14:textOutline w14:w="4358" w14:cap="sq" w14:cmpd="sng">
                  <w14:solidFill>
                    <w14:srgbClr w14:val="000000"/>
                  </w14:solidFill>
                  <w14:prstDash w14:val="solid"/>
                  <w14:bevel/>
                </w14:textOutline>
              </w:rPr>
              <w:t>期</w:t>
            </w:r>
          </w:p>
        </w:tc>
        <w:tc>
          <w:tcPr>
            <w:tcW w:w="1633" w:type="dxa"/>
            <w:tcBorders>
              <w:top w:val="single" w:color="auto" w:sz="4" w:space="0"/>
              <w:left w:val="single" w:color="auto" w:sz="4" w:space="0"/>
              <w:bottom w:val="single" w:color="auto" w:sz="4" w:space="0"/>
              <w:right w:val="single" w:color="auto" w:sz="4" w:space="0"/>
            </w:tcBorders>
            <w:vAlign w:val="top"/>
          </w:tcPr>
          <w:p>
            <w:pPr>
              <w:shd w:val="clear"/>
              <w:rPr>
                <w:rFonts w:ascii="Arial"/>
                <w:sz w:val="21"/>
                <w:highlight w:val="none"/>
              </w:rPr>
            </w:pPr>
          </w:p>
        </w:tc>
        <w:tc>
          <w:tcPr>
            <w:tcW w:w="4455" w:type="dxa"/>
            <w:tcBorders>
              <w:top w:val="single" w:color="auto" w:sz="4" w:space="0"/>
              <w:left w:val="single" w:color="auto" w:sz="4" w:space="0"/>
              <w:bottom w:val="single" w:color="auto" w:sz="4" w:space="0"/>
              <w:right w:val="single" w:color="auto" w:sz="4" w:space="0"/>
            </w:tcBorders>
            <w:vAlign w:val="top"/>
          </w:tcPr>
          <w:p>
            <w:pPr>
              <w:shd w:val="clear"/>
              <w:spacing w:before="114" w:line="228" w:lineRule="auto"/>
              <w:ind w:firstLine="964"/>
              <w:rPr>
                <w:rFonts w:ascii="仿宋" w:hAnsi="仿宋" w:eastAsia="仿宋" w:cs="仿宋"/>
                <w:sz w:val="23"/>
                <w:szCs w:val="23"/>
                <w:highlight w:val="none"/>
              </w:rPr>
            </w:pPr>
            <w:r>
              <w:rPr>
                <w:rFonts w:ascii="仿宋" w:hAnsi="仿宋" w:eastAsia="仿宋" w:cs="仿宋"/>
                <w:spacing w:val="5"/>
                <w:sz w:val="23"/>
                <w:szCs w:val="23"/>
                <w:highlight w:val="none"/>
                <w14:textOutline w14:w="4358" w14:cap="sq" w14:cmpd="sng">
                  <w14:solidFill>
                    <w14:srgbClr w14:val="000000"/>
                  </w14:solidFill>
                  <w14:prstDash w14:val="solid"/>
                  <w14:bevel/>
                </w14:textOutline>
              </w:rPr>
              <w:t>工作内容</w:t>
            </w:r>
          </w:p>
        </w:tc>
        <w:tc>
          <w:tcPr>
            <w:tcW w:w="1132" w:type="dxa"/>
            <w:tcBorders>
              <w:left w:val="single" w:color="auto" w:sz="4" w:space="0"/>
              <w:right w:val="single" w:color="000000" w:sz="10" w:space="0"/>
            </w:tcBorders>
            <w:vAlign w:val="top"/>
          </w:tcPr>
          <w:p>
            <w:pPr>
              <w:shd w:val="clear"/>
              <w:spacing w:before="113" w:line="232" w:lineRule="auto"/>
              <w:ind w:firstLine="343"/>
              <w:rPr>
                <w:rFonts w:ascii="仿宋" w:hAnsi="仿宋" w:eastAsia="仿宋" w:cs="仿宋"/>
                <w:sz w:val="23"/>
                <w:szCs w:val="23"/>
                <w:highlight w:val="none"/>
              </w:rPr>
            </w:pPr>
            <w:r>
              <w:rPr>
                <w:rFonts w:ascii="仿宋" w:hAnsi="仿宋" w:eastAsia="仿宋" w:cs="仿宋"/>
                <w:spacing w:val="2"/>
                <w:sz w:val="23"/>
                <w:szCs w:val="23"/>
                <w:highlight w:val="none"/>
                <w14:textOutline w14:w="4358" w14:cap="sq" w14:cmpd="sng">
                  <w14:solidFill>
                    <w14:srgbClr w14:val="000000"/>
                  </w14:solidFill>
                  <w14:prstDash w14:val="solid"/>
                  <w14:bevel/>
                </w14:textOutline>
              </w:rPr>
              <w:t>地</w:t>
            </w:r>
            <w:r>
              <w:rPr>
                <w:rFonts w:ascii="仿宋" w:hAnsi="仿宋" w:eastAsia="仿宋" w:cs="仿宋"/>
                <w:spacing w:val="1"/>
                <w:sz w:val="23"/>
                <w:szCs w:val="23"/>
                <w:highlight w:val="none"/>
                <w14:textOutline w14:w="4358" w14:cap="sq" w14:cmpd="sng">
                  <w14:solidFill>
                    <w14:srgbClr w14:val="000000"/>
                  </w14:solidFill>
                  <w14:prstDash w14:val="solid"/>
                  <w14:bevel/>
                </w14:textOutline>
              </w:rPr>
              <w:t>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890" w:type="dxa"/>
            <w:tcBorders>
              <w:left w:val="single" w:color="000000" w:sz="10" w:space="0"/>
              <w:right w:val="single" w:color="auto" w:sz="4" w:space="0"/>
            </w:tcBorders>
            <w:vAlign w:val="center"/>
          </w:tcPr>
          <w:p>
            <w:pPr>
              <w:shd w:val="clear"/>
              <w:spacing w:before="75" w:line="187" w:lineRule="auto"/>
              <w:ind w:firstLine="103"/>
              <w:jc w:val="center"/>
              <w:rPr>
                <w:rFonts w:hint="default" w:ascii="仿宋" w:hAnsi="仿宋" w:eastAsia="仿宋" w:cs="仿宋"/>
                <w:sz w:val="23"/>
                <w:szCs w:val="23"/>
                <w:highlight w:val="none"/>
              </w:rPr>
            </w:pPr>
            <w:r>
              <w:rPr>
                <w:rFonts w:ascii="仿宋" w:hAnsi="仿宋" w:eastAsia="仿宋" w:cs="仿宋"/>
                <w:spacing w:val="10"/>
                <w:sz w:val="23"/>
                <w:szCs w:val="23"/>
                <w:highlight w:val="none"/>
              </w:rPr>
              <w:t>C</w:t>
            </w:r>
            <w:r>
              <w:rPr>
                <w:rFonts w:hint="default" w:ascii="仿宋" w:hAnsi="仿宋" w:eastAsia="仿宋" w:cs="仿宋"/>
                <w:spacing w:val="10"/>
                <w:sz w:val="23"/>
                <w:szCs w:val="23"/>
                <w:highlight w:val="none"/>
              </w:rPr>
              <w:t>1</w:t>
            </w:r>
          </w:p>
        </w:tc>
        <w:tc>
          <w:tcPr>
            <w:tcW w:w="16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val="0"/>
              <w:wordWrap/>
              <w:overflowPunct/>
              <w:topLinePunct w:val="0"/>
              <w:autoSpaceDE w:val="0"/>
              <w:autoSpaceDN w:val="0"/>
              <w:bidi w:val="0"/>
              <w:adjustRightInd w:val="0"/>
              <w:snapToGrid w:val="0"/>
              <w:spacing w:before="69" w:line="272" w:lineRule="auto"/>
              <w:ind w:left="108" w:leftChars="0" w:right="85" w:rightChars="0"/>
              <w:textAlignment w:val="baseline"/>
              <w:rPr>
                <w:rFonts w:hint="eastAsia" w:ascii="仿宋" w:hAnsi="仿宋" w:eastAsia="仿宋" w:cs="仿宋"/>
                <w:color w:val="auto"/>
                <w:spacing w:val="3"/>
                <w:sz w:val="23"/>
                <w:szCs w:val="23"/>
                <w:highlight w:val="none"/>
                <w:lang w:val="en-US" w:eastAsia="zh-CN"/>
              </w:rPr>
            </w:pPr>
            <w:r>
              <w:rPr>
                <w:rFonts w:hint="eastAsia" w:ascii="仿宋" w:hAnsi="仿宋" w:eastAsia="仿宋" w:cs="仿宋"/>
                <w:color w:val="auto"/>
                <w:spacing w:val="3"/>
                <w:sz w:val="23"/>
                <w:szCs w:val="23"/>
                <w:highlight w:val="none"/>
                <w:lang w:val="en-US" w:eastAsia="zh-CN"/>
              </w:rPr>
              <w:t>14:00-16:00</w:t>
            </w:r>
          </w:p>
        </w:tc>
        <w:tc>
          <w:tcPr>
            <w:tcW w:w="44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val="0"/>
              <w:wordWrap/>
              <w:overflowPunct/>
              <w:topLinePunct w:val="0"/>
              <w:autoSpaceDE w:val="0"/>
              <w:autoSpaceDN w:val="0"/>
              <w:bidi w:val="0"/>
              <w:adjustRightInd w:val="0"/>
              <w:snapToGrid w:val="0"/>
              <w:spacing w:before="69" w:line="272" w:lineRule="auto"/>
              <w:ind w:left="108" w:leftChars="0" w:right="85" w:rightChars="0"/>
              <w:textAlignment w:val="baseline"/>
              <w:rPr>
                <w:rFonts w:hint="eastAsia" w:ascii="仿宋" w:hAnsi="仿宋" w:eastAsia="仿宋" w:cs="仿宋"/>
                <w:color w:val="auto"/>
                <w:spacing w:val="3"/>
                <w:sz w:val="23"/>
                <w:szCs w:val="23"/>
                <w:highlight w:val="none"/>
                <w:lang w:val="en-US" w:eastAsia="zh-CN"/>
              </w:rPr>
            </w:pPr>
            <w:r>
              <w:rPr>
                <w:rFonts w:hint="eastAsia" w:ascii="仿宋" w:hAnsi="仿宋" w:eastAsia="仿宋" w:cs="仿宋"/>
                <w:color w:val="auto"/>
                <w:spacing w:val="3"/>
                <w:sz w:val="23"/>
                <w:szCs w:val="23"/>
                <w:highlight w:val="none"/>
                <w:lang w:val="en-US" w:eastAsia="zh-CN"/>
              </w:rPr>
              <w:t>领队、指导老师、选手等与会代表报到</w:t>
            </w:r>
          </w:p>
        </w:tc>
        <w:tc>
          <w:tcPr>
            <w:tcW w:w="1132" w:type="dxa"/>
            <w:tcBorders>
              <w:left w:val="single" w:color="auto" w:sz="4" w:space="0"/>
              <w:right w:val="single" w:color="000000" w:sz="10" w:space="0"/>
            </w:tcBorders>
            <w:vAlign w:val="center"/>
          </w:tcPr>
          <w:p>
            <w:pPr>
              <w:shd w:val="clear"/>
              <w:jc w:val="center"/>
              <w:rPr>
                <w:rFonts w:hint="eastAsia" w:ascii="Arial" w:eastAsia="Arial"/>
                <w:sz w:val="21"/>
                <w:highlight w:val="none"/>
                <w:lang w:val="en-US" w:eastAsia="zh-Hans"/>
              </w:rPr>
            </w:pPr>
            <w:r>
              <w:rPr>
                <w:rFonts w:hint="eastAsia"/>
                <w:sz w:val="21"/>
                <w:highlight w:val="none"/>
                <w:lang w:val="en-US" w:eastAsia="zh-Hans"/>
              </w:rPr>
              <w:t>宾馆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2" w:hRule="atLeast"/>
        </w:trPr>
        <w:tc>
          <w:tcPr>
            <w:tcW w:w="890" w:type="dxa"/>
            <w:tcBorders>
              <w:left w:val="single" w:color="000000" w:sz="10" w:space="0"/>
              <w:right w:val="single" w:color="auto" w:sz="4" w:space="0"/>
            </w:tcBorders>
            <w:vAlign w:val="top"/>
          </w:tcPr>
          <w:p>
            <w:pPr>
              <w:shd w:val="clear"/>
              <w:spacing w:line="257" w:lineRule="auto"/>
              <w:rPr>
                <w:rFonts w:ascii="Arial"/>
                <w:sz w:val="21"/>
                <w:highlight w:val="none"/>
              </w:rPr>
            </w:pPr>
          </w:p>
          <w:p>
            <w:pPr>
              <w:shd w:val="clear"/>
              <w:spacing w:line="257" w:lineRule="auto"/>
              <w:rPr>
                <w:rFonts w:ascii="Arial"/>
                <w:sz w:val="21"/>
                <w:highlight w:val="none"/>
              </w:rPr>
            </w:pPr>
          </w:p>
          <w:p>
            <w:pPr>
              <w:shd w:val="clear"/>
              <w:spacing w:line="257" w:lineRule="auto"/>
              <w:rPr>
                <w:rFonts w:ascii="Arial"/>
                <w:sz w:val="21"/>
                <w:highlight w:val="none"/>
              </w:rPr>
            </w:pPr>
          </w:p>
          <w:p>
            <w:pPr>
              <w:shd w:val="clear"/>
              <w:spacing w:line="257" w:lineRule="auto"/>
              <w:rPr>
                <w:rFonts w:ascii="Arial"/>
                <w:sz w:val="21"/>
                <w:highlight w:val="none"/>
              </w:rPr>
            </w:pPr>
          </w:p>
          <w:p>
            <w:pPr>
              <w:shd w:val="clear"/>
              <w:spacing w:line="257" w:lineRule="auto"/>
              <w:rPr>
                <w:rFonts w:ascii="Arial"/>
                <w:sz w:val="21"/>
                <w:highlight w:val="none"/>
              </w:rPr>
            </w:pPr>
          </w:p>
          <w:p>
            <w:pPr>
              <w:shd w:val="clear"/>
              <w:spacing w:line="258" w:lineRule="auto"/>
              <w:rPr>
                <w:rFonts w:ascii="Arial"/>
                <w:sz w:val="21"/>
                <w:highlight w:val="none"/>
              </w:rPr>
            </w:pPr>
          </w:p>
          <w:p>
            <w:pPr>
              <w:shd w:val="clear"/>
              <w:spacing w:line="258" w:lineRule="auto"/>
              <w:rPr>
                <w:rFonts w:ascii="Arial"/>
                <w:sz w:val="21"/>
                <w:highlight w:val="none"/>
              </w:rPr>
            </w:pPr>
          </w:p>
          <w:p>
            <w:pPr>
              <w:shd w:val="clear"/>
              <w:spacing w:line="258" w:lineRule="auto"/>
              <w:rPr>
                <w:rFonts w:ascii="Arial"/>
                <w:sz w:val="21"/>
                <w:highlight w:val="none"/>
              </w:rPr>
            </w:pPr>
          </w:p>
          <w:p>
            <w:pPr>
              <w:shd w:val="clear"/>
              <w:spacing w:before="75" w:line="187" w:lineRule="auto"/>
              <w:ind w:firstLine="103"/>
              <w:jc w:val="center"/>
              <w:rPr>
                <w:rFonts w:hint="default" w:ascii="仿宋" w:hAnsi="仿宋" w:eastAsia="仿宋" w:cs="仿宋"/>
                <w:sz w:val="23"/>
                <w:szCs w:val="23"/>
                <w:highlight w:val="none"/>
              </w:rPr>
            </w:pPr>
            <w:r>
              <w:rPr>
                <w:rFonts w:ascii="仿宋" w:hAnsi="仿宋" w:eastAsia="仿宋" w:cs="仿宋"/>
                <w:spacing w:val="2"/>
                <w:sz w:val="23"/>
                <w:szCs w:val="23"/>
                <w:highlight w:val="none"/>
              </w:rPr>
              <w:t>C</w:t>
            </w:r>
            <w:r>
              <w:rPr>
                <w:rFonts w:hint="default" w:ascii="仿宋" w:hAnsi="仿宋" w:eastAsia="仿宋" w:cs="仿宋"/>
                <w:spacing w:val="2"/>
                <w:sz w:val="23"/>
                <w:szCs w:val="23"/>
                <w:highlight w:val="none"/>
              </w:rPr>
              <w:t>2</w:t>
            </w:r>
          </w:p>
        </w:tc>
        <w:tc>
          <w:tcPr>
            <w:tcW w:w="163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hd w:val="clear"/>
              <w:kinsoku w:val="0"/>
              <w:wordWrap/>
              <w:overflowPunct/>
              <w:topLinePunct w:val="0"/>
              <w:autoSpaceDE w:val="0"/>
              <w:autoSpaceDN w:val="0"/>
              <w:bidi w:val="0"/>
              <w:adjustRightInd w:val="0"/>
              <w:snapToGrid w:val="0"/>
              <w:spacing w:before="69" w:line="272" w:lineRule="auto"/>
              <w:ind w:left="108" w:leftChars="0" w:right="85" w:rightChars="0"/>
              <w:textAlignment w:val="baseline"/>
              <w:rPr>
                <w:rFonts w:hint="eastAsia" w:ascii="仿宋" w:hAnsi="仿宋" w:eastAsia="仿宋" w:cs="仿宋"/>
                <w:color w:val="auto"/>
                <w:spacing w:val="3"/>
                <w:sz w:val="23"/>
                <w:szCs w:val="23"/>
                <w:highlight w:val="none"/>
                <w:lang w:val="en-US" w:eastAsia="zh-CN"/>
              </w:rPr>
            </w:pPr>
            <w:r>
              <w:rPr>
                <w:rFonts w:hint="eastAsia" w:ascii="仿宋" w:hAnsi="仿宋" w:eastAsia="仿宋" w:cs="仿宋"/>
                <w:color w:val="auto"/>
                <w:spacing w:val="3"/>
                <w:sz w:val="23"/>
                <w:szCs w:val="23"/>
                <w:highlight w:val="none"/>
                <w:lang w:val="en-US" w:eastAsia="zh-CN"/>
              </w:rPr>
              <w:t>07:00～7:30</w:t>
            </w:r>
          </w:p>
          <w:p>
            <w:pPr>
              <w:keepNext w:val="0"/>
              <w:keepLines w:val="0"/>
              <w:pageBreakBefore w:val="0"/>
              <w:widowControl/>
              <w:shd w:val="clear"/>
              <w:kinsoku w:val="0"/>
              <w:wordWrap/>
              <w:overflowPunct/>
              <w:topLinePunct w:val="0"/>
              <w:autoSpaceDE w:val="0"/>
              <w:autoSpaceDN w:val="0"/>
              <w:bidi w:val="0"/>
              <w:adjustRightInd w:val="0"/>
              <w:snapToGrid w:val="0"/>
              <w:spacing w:before="69" w:line="272" w:lineRule="auto"/>
              <w:ind w:left="108" w:leftChars="0" w:right="85" w:rightChars="0"/>
              <w:textAlignment w:val="baseline"/>
              <w:rPr>
                <w:rFonts w:hint="eastAsia" w:ascii="仿宋" w:hAnsi="仿宋" w:eastAsia="仿宋" w:cs="仿宋"/>
                <w:color w:val="auto"/>
                <w:spacing w:val="3"/>
                <w:sz w:val="23"/>
                <w:szCs w:val="23"/>
                <w:highlight w:val="none"/>
                <w:lang w:val="en-US" w:eastAsia="zh-CN"/>
              </w:rPr>
            </w:pPr>
            <w:r>
              <w:rPr>
                <w:rFonts w:hint="eastAsia" w:ascii="仿宋" w:hAnsi="仿宋" w:eastAsia="仿宋" w:cs="仿宋"/>
                <w:color w:val="auto"/>
                <w:spacing w:val="3"/>
                <w:sz w:val="23"/>
                <w:szCs w:val="23"/>
                <w:highlight w:val="none"/>
                <w:lang w:val="en-US" w:eastAsia="zh-CN"/>
              </w:rPr>
              <w:t>07:30～08:30</w:t>
            </w:r>
          </w:p>
          <w:p>
            <w:pPr>
              <w:keepNext w:val="0"/>
              <w:keepLines w:val="0"/>
              <w:pageBreakBefore w:val="0"/>
              <w:widowControl/>
              <w:shd w:val="clear"/>
              <w:kinsoku w:val="0"/>
              <w:wordWrap/>
              <w:overflowPunct/>
              <w:topLinePunct w:val="0"/>
              <w:autoSpaceDE w:val="0"/>
              <w:autoSpaceDN w:val="0"/>
              <w:bidi w:val="0"/>
              <w:adjustRightInd w:val="0"/>
              <w:snapToGrid w:val="0"/>
              <w:spacing w:before="69" w:line="272" w:lineRule="auto"/>
              <w:ind w:left="108" w:leftChars="0" w:right="85" w:rightChars="0"/>
              <w:textAlignment w:val="baseline"/>
              <w:rPr>
                <w:rFonts w:hint="eastAsia" w:ascii="仿宋" w:hAnsi="仿宋" w:eastAsia="仿宋" w:cs="仿宋"/>
                <w:color w:val="auto"/>
                <w:spacing w:val="3"/>
                <w:sz w:val="23"/>
                <w:szCs w:val="23"/>
                <w:highlight w:val="none"/>
                <w:lang w:val="en-US" w:eastAsia="zh-CN"/>
              </w:rPr>
            </w:pPr>
            <w:r>
              <w:rPr>
                <w:rFonts w:hint="eastAsia" w:ascii="仿宋" w:hAnsi="仿宋" w:eastAsia="仿宋" w:cs="仿宋"/>
                <w:color w:val="auto"/>
                <w:spacing w:val="3"/>
                <w:sz w:val="23"/>
                <w:szCs w:val="23"/>
                <w:highlight w:val="none"/>
                <w:lang w:val="en-US" w:eastAsia="zh-CN"/>
              </w:rPr>
              <w:t>08:30～10:30</w:t>
            </w:r>
          </w:p>
          <w:p>
            <w:pPr>
              <w:keepNext w:val="0"/>
              <w:keepLines w:val="0"/>
              <w:pageBreakBefore w:val="0"/>
              <w:widowControl/>
              <w:shd w:val="clear"/>
              <w:kinsoku w:val="0"/>
              <w:wordWrap/>
              <w:overflowPunct/>
              <w:topLinePunct w:val="0"/>
              <w:autoSpaceDE w:val="0"/>
              <w:autoSpaceDN w:val="0"/>
              <w:bidi w:val="0"/>
              <w:adjustRightInd w:val="0"/>
              <w:snapToGrid w:val="0"/>
              <w:spacing w:before="69" w:line="272" w:lineRule="auto"/>
              <w:ind w:left="108" w:leftChars="0" w:right="85" w:rightChars="0"/>
              <w:textAlignment w:val="baseline"/>
              <w:rPr>
                <w:rFonts w:hint="eastAsia" w:ascii="仿宋" w:hAnsi="仿宋" w:eastAsia="仿宋" w:cs="仿宋"/>
                <w:color w:val="auto"/>
                <w:spacing w:val="3"/>
                <w:sz w:val="23"/>
                <w:szCs w:val="23"/>
                <w:highlight w:val="none"/>
                <w:lang w:val="en-US" w:eastAsia="zh-CN"/>
              </w:rPr>
            </w:pPr>
            <w:r>
              <w:rPr>
                <w:rFonts w:hint="eastAsia" w:ascii="仿宋" w:hAnsi="仿宋" w:eastAsia="仿宋" w:cs="仿宋"/>
                <w:color w:val="auto"/>
                <w:spacing w:val="3"/>
                <w:sz w:val="23"/>
                <w:szCs w:val="23"/>
                <w:highlight w:val="none"/>
                <w:lang w:val="en-US" w:eastAsia="zh-CN"/>
              </w:rPr>
              <w:t>10:30～10:40</w:t>
            </w:r>
          </w:p>
          <w:p>
            <w:pPr>
              <w:keepNext w:val="0"/>
              <w:keepLines w:val="0"/>
              <w:pageBreakBefore w:val="0"/>
              <w:widowControl/>
              <w:shd w:val="clear"/>
              <w:kinsoku w:val="0"/>
              <w:wordWrap/>
              <w:overflowPunct/>
              <w:topLinePunct w:val="0"/>
              <w:autoSpaceDE w:val="0"/>
              <w:autoSpaceDN w:val="0"/>
              <w:bidi w:val="0"/>
              <w:adjustRightInd w:val="0"/>
              <w:snapToGrid w:val="0"/>
              <w:spacing w:before="69" w:line="272" w:lineRule="auto"/>
              <w:ind w:left="108" w:leftChars="0" w:right="85" w:rightChars="0"/>
              <w:textAlignment w:val="baseline"/>
              <w:rPr>
                <w:rFonts w:hint="eastAsia" w:ascii="仿宋" w:hAnsi="仿宋" w:eastAsia="仿宋" w:cs="仿宋"/>
                <w:color w:val="auto"/>
                <w:spacing w:val="3"/>
                <w:sz w:val="23"/>
                <w:szCs w:val="23"/>
                <w:highlight w:val="none"/>
                <w:lang w:val="en-US" w:eastAsia="zh-CN"/>
              </w:rPr>
            </w:pPr>
            <w:r>
              <w:rPr>
                <w:rFonts w:hint="eastAsia" w:ascii="仿宋" w:hAnsi="仿宋" w:eastAsia="仿宋" w:cs="仿宋"/>
                <w:color w:val="auto"/>
                <w:spacing w:val="3"/>
                <w:sz w:val="23"/>
                <w:szCs w:val="23"/>
                <w:highlight w:val="none"/>
                <w:lang w:val="en-US" w:eastAsia="zh-CN"/>
              </w:rPr>
              <w:t>10:40～12:10</w:t>
            </w:r>
          </w:p>
          <w:p>
            <w:pPr>
              <w:keepNext w:val="0"/>
              <w:keepLines w:val="0"/>
              <w:pageBreakBefore w:val="0"/>
              <w:widowControl/>
              <w:shd w:val="clear"/>
              <w:kinsoku w:val="0"/>
              <w:wordWrap/>
              <w:overflowPunct/>
              <w:topLinePunct w:val="0"/>
              <w:autoSpaceDE w:val="0"/>
              <w:autoSpaceDN w:val="0"/>
              <w:bidi w:val="0"/>
              <w:adjustRightInd w:val="0"/>
              <w:snapToGrid w:val="0"/>
              <w:spacing w:before="69" w:line="272" w:lineRule="auto"/>
              <w:ind w:left="108" w:leftChars="0" w:right="85" w:rightChars="0"/>
              <w:textAlignment w:val="baseline"/>
              <w:rPr>
                <w:rFonts w:hint="eastAsia" w:ascii="仿宋" w:hAnsi="仿宋" w:eastAsia="仿宋" w:cs="仿宋"/>
                <w:color w:val="auto"/>
                <w:spacing w:val="3"/>
                <w:sz w:val="23"/>
                <w:szCs w:val="23"/>
                <w:highlight w:val="none"/>
                <w:lang w:val="en-US" w:eastAsia="zh-CN"/>
              </w:rPr>
            </w:pPr>
            <w:r>
              <w:rPr>
                <w:rFonts w:hint="eastAsia" w:ascii="仿宋" w:hAnsi="仿宋" w:eastAsia="仿宋" w:cs="仿宋"/>
                <w:color w:val="auto"/>
                <w:spacing w:val="3"/>
                <w:sz w:val="23"/>
                <w:szCs w:val="23"/>
                <w:highlight w:val="none"/>
                <w:lang w:val="en-US" w:eastAsia="zh-CN"/>
              </w:rPr>
              <w:t>12:10～12:20</w:t>
            </w:r>
          </w:p>
          <w:p>
            <w:pPr>
              <w:keepNext w:val="0"/>
              <w:keepLines w:val="0"/>
              <w:pageBreakBefore w:val="0"/>
              <w:widowControl/>
              <w:shd w:val="clear"/>
              <w:kinsoku w:val="0"/>
              <w:wordWrap/>
              <w:overflowPunct/>
              <w:topLinePunct w:val="0"/>
              <w:autoSpaceDE w:val="0"/>
              <w:autoSpaceDN w:val="0"/>
              <w:bidi w:val="0"/>
              <w:adjustRightInd w:val="0"/>
              <w:snapToGrid w:val="0"/>
              <w:spacing w:before="69" w:line="272" w:lineRule="auto"/>
              <w:ind w:left="108" w:leftChars="0" w:right="85" w:rightChars="0"/>
              <w:textAlignment w:val="baseline"/>
              <w:rPr>
                <w:rFonts w:hint="eastAsia" w:ascii="仿宋" w:hAnsi="仿宋" w:eastAsia="仿宋" w:cs="仿宋"/>
                <w:color w:val="auto"/>
                <w:spacing w:val="3"/>
                <w:sz w:val="23"/>
                <w:szCs w:val="23"/>
                <w:highlight w:val="none"/>
                <w:lang w:val="en-US" w:eastAsia="zh-CN"/>
              </w:rPr>
            </w:pPr>
            <w:r>
              <w:rPr>
                <w:rFonts w:hint="eastAsia" w:ascii="仿宋" w:hAnsi="仿宋" w:eastAsia="仿宋" w:cs="仿宋"/>
                <w:color w:val="auto"/>
                <w:spacing w:val="3"/>
                <w:sz w:val="23"/>
                <w:szCs w:val="23"/>
                <w:highlight w:val="none"/>
                <w:lang w:val="en-US" w:eastAsia="zh-CN"/>
              </w:rPr>
              <w:t>12:20～13:30</w:t>
            </w:r>
          </w:p>
          <w:p>
            <w:pPr>
              <w:keepNext w:val="0"/>
              <w:keepLines w:val="0"/>
              <w:pageBreakBefore w:val="0"/>
              <w:widowControl/>
              <w:shd w:val="clear"/>
              <w:kinsoku w:val="0"/>
              <w:wordWrap/>
              <w:overflowPunct/>
              <w:topLinePunct w:val="0"/>
              <w:autoSpaceDE w:val="0"/>
              <w:autoSpaceDN w:val="0"/>
              <w:bidi w:val="0"/>
              <w:adjustRightInd w:val="0"/>
              <w:snapToGrid w:val="0"/>
              <w:spacing w:before="69" w:line="272" w:lineRule="auto"/>
              <w:ind w:left="108" w:leftChars="0" w:right="85" w:rightChars="0"/>
              <w:textAlignment w:val="baseline"/>
              <w:rPr>
                <w:rFonts w:hint="eastAsia" w:ascii="仿宋" w:hAnsi="仿宋" w:eastAsia="仿宋" w:cs="仿宋"/>
                <w:color w:val="auto"/>
                <w:spacing w:val="3"/>
                <w:sz w:val="23"/>
                <w:szCs w:val="23"/>
                <w:highlight w:val="none"/>
                <w:lang w:val="en-US" w:eastAsia="zh-CN"/>
              </w:rPr>
            </w:pPr>
            <w:r>
              <w:rPr>
                <w:rFonts w:hint="eastAsia" w:ascii="仿宋" w:hAnsi="仿宋" w:eastAsia="仿宋" w:cs="仿宋"/>
                <w:color w:val="auto"/>
                <w:spacing w:val="3"/>
                <w:sz w:val="23"/>
                <w:szCs w:val="23"/>
                <w:highlight w:val="none"/>
                <w:lang w:val="en-US" w:eastAsia="zh-CN"/>
              </w:rPr>
              <w:t>13:30～15:00</w:t>
            </w:r>
          </w:p>
          <w:p>
            <w:pPr>
              <w:keepNext w:val="0"/>
              <w:keepLines w:val="0"/>
              <w:pageBreakBefore w:val="0"/>
              <w:widowControl/>
              <w:shd w:val="clear"/>
              <w:kinsoku w:val="0"/>
              <w:wordWrap/>
              <w:overflowPunct/>
              <w:topLinePunct w:val="0"/>
              <w:autoSpaceDE w:val="0"/>
              <w:autoSpaceDN w:val="0"/>
              <w:bidi w:val="0"/>
              <w:adjustRightInd w:val="0"/>
              <w:snapToGrid w:val="0"/>
              <w:spacing w:before="69" w:line="272" w:lineRule="auto"/>
              <w:ind w:left="108" w:leftChars="0" w:right="85" w:rightChars="0"/>
              <w:textAlignment w:val="baseline"/>
              <w:rPr>
                <w:rFonts w:hint="eastAsia" w:ascii="仿宋" w:hAnsi="仿宋" w:eastAsia="仿宋" w:cs="仿宋"/>
                <w:color w:val="auto"/>
                <w:spacing w:val="3"/>
                <w:sz w:val="23"/>
                <w:szCs w:val="23"/>
                <w:highlight w:val="none"/>
                <w:lang w:val="en-US" w:eastAsia="zh-CN"/>
              </w:rPr>
            </w:pPr>
            <w:r>
              <w:rPr>
                <w:rFonts w:hint="eastAsia" w:ascii="仿宋" w:hAnsi="仿宋" w:eastAsia="仿宋" w:cs="仿宋"/>
                <w:color w:val="auto"/>
                <w:spacing w:val="3"/>
                <w:sz w:val="23"/>
                <w:szCs w:val="23"/>
                <w:highlight w:val="none"/>
                <w:lang w:val="en-US" w:eastAsia="zh-CN"/>
              </w:rPr>
              <w:t>15:00～15:10</w:t>
            </w:r>
          </w:p>
          <w:p>
            <w:pPr>
              <w:keepNext w:val="0"/>
              <w:keepLines w:val="0"/>
              <w:pageBreakBefore w:val="0"/>
              <w:widowControl/>
              <w:shd w:val="clear"/>
              <w:kinsoku w:val="0"/>
              <w:wordWrap/>
              <w:overflowPunct/>
              <w:topLinePunct w:val="0"/>
              <w:autoSpaceDE w:val="0"/>
              <w:autoSpaceDN w:val="0"/>
              <w:bidi w:val="0"/>
              <w:adjustRightInd w:val="0"/>
              <w:snapToGrid w:val="0"/>
              <w:spacing w:before="69" w:line="272" w:lineRule="auto"/>
              <w:ind w:left="108" w:leftChars="0" w:right="85" w:rightChars="0"/>
              <w:textAlignment w:val="baseline"/>
              <w:rPr>
                <w:rFonts w:hint="eastAsia" w:ascii="仿宋" w:hAnsi="仿宋" w:eastAsia="仿宋" w:cs="仿宋"/>
                <w:color w:val="auto"/>
                <w:spacing w:val="3"/>
                <w:sz w:val="23"/>
                <w:szCs w:val="23"/>
                <w:highlight w:val="none"/>
                <w:lang w:val="en-US" w:eastAsia="zh-CN"/>
              </w:rPr>
            </w:pPr>
            <w:r>
              <w:rPr>
                <w:rFonts w:hint="eastAsia" w:ascii="仿宋" w:hAnsi="仿宋" w:eastAsia="仿宋" w:cs="仿宋"/>
                <w:color w:val="auto"/>
                <w:spacing w:val="3"/>
                <w:sz w:val="23"/>
                <w:szCs w:val="23"/>
                <w:highlight w:val="none"/>
                <w:lang w:val="en-US" w:eastAsia="zh-CN"/>
              </w:rPr>
              <w:t>15:10～1</w:t>
            </w:r>
            <w:r>
              <w:rPr>
                <w:rFonts w:hint="default" w:ascii="仿宋" w:hAnsi="仿宋" w:eastAsia="仿宋" w:cs="仿宋"/>
                <w:color w:val="auto"/>
                <w:spacing w:val="3"/>
                <w:sz w:val="23"/>
                <w:szCs w:val="23"/>
                <w:highlight w:val="none"/>
                <w:lang w:eastAsia="zh-CN"/>
              </w:rPr>
              <w:t>8</w:t>
            </w:r>
            <w:r>
              <w:rPr>
                <w:rFonts w:hint="eastAsia" w:ascii="仿宋" w:hAnsi="仿宋" w:eastAsia="仿宋" w:cs="仿宋"/>
                <w:color w:val="auto"/>
                <w:spacing w:val="3"/>
                <w:sz w:val="23"/>
                <w:szCs w:val="23"/>
                <w:highlight w:val="none"/>
                <w:lang w:val="en-US" w:eastAsia="zh-CN"/>
              </w:rPr>
              <w:t>:10</w:t>
            </w:r>
          </w:p>
          <w:p>
            <w:pPr>
              <w:keepNext w:val="0"/>
              <w:keepLines w:val="0"/>
              <w:pageBreakBefore w:val="0"/>
              <w:widowControl/>
              <w:shd w:val="clear"/>
              <w:kinsoku w:val="0"/>
              <w:wordWrap/>
              <w:overflowPunct/>
              <w:topLinePunct w:val="0"/>
              <w:autoSpaceDE w:val="0"/>
              <w:autoSpaceDN w:val="0"/>
              <w:bidi w:val="0"/>
              <w:adjustRightInd w:val="0"/>
              <w:snapToGrid w:val="0"/>
              <w:spacing w:before="69" w:line="272" w:lineRule="auto"/>
              <w:ind w:left="108" w:leftChars="0" w:right="85" w:rightChars="0"/>
              <w:textAlignment w:val="baseline"/>
              <w:rPr>
                <w:rFonts w:hint="eastAsia" w:ascii="仿宋" w:hAnsi="仿宋" w:eastAsia="仿宋" w:cs="仿宋"/>
                <w:color w:val="auto"/>
                <w:spacing w:val="3"/>
                <w:sz w:val="23"/>
                <w:szCs w:val="23"/>
                <w:highlight w:val="none"/>
                <w:lang w:val="en-US" w:eastAsia="zh-CN"/>
              </w:rPr>
            </w:pPr>
            <w:r>
              <w:rPr>
                <w:rFonts w:hint="eastAsia" w:ascii="仿宋" w:hAnsi="仿宋" w:eastAsia="仿宋" w:cs="仿宋"/>
                <w:color w:val="auto"/>
                <w:spacing w:val="3"/>
                <w:sz w:val="23"/>
                <w:szCs w:val="23"/>
                <w:highlight w:val="none"/>
                <w:lang w:val="en-US" w:eastAsia="zh-CN"/>
              </w:rPr>
              <w:t>1</w:t>
            </w:r>
            <w:r>
              <w:rPr>
                <w:rFonts w:hint="default" w:ascii="仿宋" w:hAnsi="仿宋" w:eastAsia="仿宋" w:cs="仿宋"/>
                <w:color w:val="auto"/>
                <w:spacing w:val="3"/>
                <w:sz w:val="23"/>
                <w:szCs w:val="23"/>
                <w:highlight w:val="none"/>
                <w:lang w:eastAsia="zh-CN"/>
              </w:rPr>
              <w:t>8</w:t>
            </w:r>
            <w:r>
              <w:rPr>
                <w:rFonts w:hint="eastAsia" w:ascii="仿宋" w:hAnsi="仿宋" w:eastAsia="仿宋" w:cs="仿宋"/>
                <w:color w:val="auto"/>
                <w:spacing w:val="3"/>
                <w:sz w:val="23"/>
                <w:szCs w:val="23"/>
                <w:highlight w:val="none"/>
                <w:lang w:val="en-US" w:eastAsia="zh-CN"/>
              </w:rPr>
              <w:t>:10～1</w:t>
            </w:r>
            <w:r>
              <w:rPr>
                <w:rFonts w:hint="default" w:ascii="仿宋" w:hAnsi="仿宋" w:eastAsia="仿宋" w:cs="仿宋"/>
                <w:color w:val="auto"/>
                <w:spacing w:val="3"/>
                <w:sz w:val="23"/>
                <w:szCs w:val="23"/>
                <w:highlight w:val="none"/>
                <w:lang w:eastAsia="zh-CN"/>
              </w:rPr>
              <w:t>8</w:t>
            </w:r>
            <w:r>
              <w:rPr>
                <w:rFonts w:hint="eastAsia" w:ascii="仿宋" w:hAnsi="仿宋" w:eastAsia="仿宋" w:cs="仿宋"/>
                <w:color w:val="auto"/>
                <w:spacing w:val="3"/>
                <w:sz w:val="23"/>
                <w:szCs w:val="23"/>
                <w:highlight w:val="none"/>
                <w:lang w:val="en-US" w:eastAsia="zh-CN"/>
              </w:rPr>
              <w:t>:20</w:t>
            </w:r>
          </w:p>
          <w:p>
            <w:pPr>
              <w:keepNext w:val="0"/>
              <w:keepLines w:val="0"/>
              <w:pageBreakBefore w:val="0"/>
              <w:widowControl/>
              <w:shd w:val="clear"/>
              <w:kinsoku w:val="0"/>
              <w:wordWrap/>
              <w:overflowPunct/>
              <w:topLinePunct w:val="0"/>
              <w:autoSpaceDE w:val="0"/>
              <w:autoSpaceDN w:val="0"/>
              <w:bidi w:val="0"/>
              <w:adjustRightInd w:val="0"/>
              <w:snapToGrid w:val="0"/>
              <w:spacing w:before="69" w:line="272" w:lineRule="auto"/>
              <w:ind w:left="108" w:leftChars="0" w:right="85" w:rightChars="0"/>
              <w:textAlignment w:val="baseline"/>
              <w:rPr>
                <w:rFonts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lang w:val="en-US" w:eastAsia="zh-CN"/>
              </w:rPr>
              <w:t>1</w:t>
            </w:r>
            <w:r>
              <w:rPr>
                <w:rFonts w:hint="default" w:ascii="仿宋" w:hAnsi="仿宋" w:eastAsia="仿宋" w:cs="仿宋"/>
                <w:color w:val="auto"/>
                <w:spacing w:val="3"/>
                <w:sz w:val="23"/>
                <w:szCs w:val="23"/>
                <w:highlight w:val="none"/>
                <w:lang w:eastAsia="zh-CN"/>
              </w:rPr>
              <w:t>8</w:t>
            </w:r>
            <w:r>
              <w:rPr>
                <w:rFonts w:hint="eastAsia" w:ascii="仿宋" w:hAnsi="仿宋" w:eastAsia="仿宋" w:cs="仿宋"/>
                <w:color w:val="auto"/>
                <w:spacing w:val="3"/>
                <w:sz w:val="23"/>
                <w:szCs w:val="23"/>
                <w:highlight w:val="none"/>
                <w:lang w:val="en-US" w:eastAsia="zh-CN"/>
              </w:rPr>
              <w:t>:20</w:t>
            </w:r>
          </w:p>
        </w:tc>
        <w:tc>
          <w:tcPr>
            <w:tcW w:w="445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hd w:val="clear"/>
              <w:kinsoku w:val="0"/>
              <w:wordWrap/>
              <w:overflowPunct/>
              <w:topLinePunct w:val="0"/>
              <w:autoSpaceDE w:val="0"/>
              <w:autoSpaceDN w:val="0"/>
              <w:bidi w:val="0"/>
              <w:adjustRightInd w:val="0"/>
              <w:snapToGrid w:val="0"/>
              <w:spacing w:before="69" w:line="272" w:lineRule="auto"/>
              <w:ind w:left="210" w:leftChars="100" w:right="31" w:rightChars="15" w:firstLine="0" w:firstLineChars="0"/>
              <w:textAlignment w:val="baseline"/>
              <w:rPr>
                <w:rFonts w:hint="eastAsia" w:ascii="仿宋" w:hAnsi="仿宋" w:eastAsia="仿宋" w:cs="仿宋"/>
                <w:color w:val="auto"/>
                <w:spacing w:val="7"/>
                <w:position w:val="7"/>
                <w:sz w:val="23"/>
                <w:szCs w:val="23"/>
                <w:highlight w:val="none"/>
              </w:rPr>
            </w:pPr>
            <w:r>
              <w:rPr>
                <w:rFonts w:hint="eastAsia" w:ascii="仿宋" w:hAnsi="仿宋" w:eastAsia="仿宋" w:cs="仿宋"/>
                <w:color w:val="auto"/>
                <w:spacing w:val="7"/>
                <w:position w:val="7"/>
                <w:sz w:val="23"/>
                <w:szCs w:val="23"/>
                <w:highlight w:val="none"/>
              </w:rPr>
              <w:t>到达赛场、检录、进入工位</w:t>
            </w:r>
          </w:p>
          <w:p>
            <w:pPr>
              <w:keepNext w:val="0"/>
              <w:keepLines w:val="0"/>
              <w:pageBreakBefore w:val="0"/>
              <w:widowControl/>
              <w:shd w:val="clear"/>
              <w:kinsoku w:val="0"/>
              <w:wordWrap/>
              <w:overflowPunct/>
              <w:topLinePunct w:val="0"/>
              <w:autoSpaceDE w:val="0"/>
              <w:autoSpaceDN w:val="0"/>
              <w:bidi w:val="0"/>
              <w:adjustRightInd w:val="0"/>
              <w:snapToGrid w:val="0"/>
              <w:spacing w:before="69" w:line="272" w:lineRule="auto"/>
              <w:ind w:left="210" w:leftChars="100" w:right="31" w:rightChars="15" w:firstLine="0" w:firstLineChars="0"/>
              <w:textAlignment w:val="baseline"/>
              <w:rPr>
                <w:rFonts w:hint="eastAsia" w:ascii="仿宋" w:hAnsi="仿宋" w:eastAsia="仿宋" w:cs="仿宋"/>
                <w:color w:val="auto"/>
                <w:spacing w:val="7"/>
                <w:position w:val="7"/>
                <w:sz w:val="23"/>
                <w:szCs w:val="23"/>
                <w:highlight w:val="none"/>
              </w:rPr>
            </w:pPr>
            <w:r>
              <w:rPr>
                <w:rFonts w:hint="eastAsia" w:ascii="仿宋" w:hAnsi="仿宋" w:eastAsia="仿宋" w:cs="仿宋"/>
                <w:color w:val="auto"/>
                <w:spacing w:val="7"/>
                <w:position w:val="7"/>
                <w:sz w:val="23"/>
                <w:szCs w:val="23"/>
                <w:highlight w:val="none"/>
              </w:rPr>
              <w:t>检查工具、整理花材</w:t>
            </w:r>
          </w:p>
          <w:p>
            <w:pPr>
              <w:keepNext w:val="0"/>
              <w:keepLines w:val="0"/>
              <w:pageBreakBefore w:val="0"/>
              <w:widowControl/>
              <w:shd w:val="clear"/>
              <w:kinsoku w:val="0"/>
              <w:wordWrap/>
              <w:overflowPunct/>
              <w:topLinePunct w:val="0"/>
              <w:autoSpaceDE w:val="0"/>
              <w:autoSpaceDN w:val="0"/>
              <w:bidi w:val="0"/>
              <w:adjustRightInd w:val="0"/>
              <w:snapToGrid w:val="0"/>
              <w:spacing w:before="69" w:line="272" w:lineRule="auto"/>
              <w:ind w:left="210" w:leftChars="100" w:right="31" w:rightChars="15" w:firstLine="0" w:firstLineChars="0"/>
              <w:textAlignment w:val="baseline"/>
              <w:rPr>
                <w:rFonts w:hint="eastAsia" w:ascii="仿宋" w:hAnsi="仿宋" w:eastAsia="仿宋" w:cs="仿宋"/>
                <w:color w:val="auto"/>
                <w:spacing w:val="7"/>
                <w:position w:val="7"/>
                <w:sz w:val="23"/>
                <w:szCs w:val="23"/>
                <w:highlight w:val="none"/>
              </w:rPr>
            </w:pPr>
            <w:r>
              <w:rPr>
                <w:rFonts w:hint="eastAsia" w:ascii="仿宋" w:hAnsi="仿宋" w:eastAsia="仿宋" w:cs="仿宋"/>
                <w:color w:val="auto"/>
                <w:spacing w:val="7"/>
                <w:position w:val="7"/>
                <w:sz w:val="23"/>
                <w:szCs w:val="23"/>
                <w:highlight w:val="none"/>
              </w:rPr>
              <w:t>模块 A 技能竞赛</w:t>
            </w:r>
          </w:p>
          <w:p>
            <w:pPr>
              <w:keepNext w:val="0"/>
              <w:keepLines w:val="0"/>
              <w:pageBreakBefore w:val="0"/>
              <w:widowControl/>
              <w:shd w:val="clear"/>
              <w:kinsoku w:val="0"/>
              <w:wordWrap/>
              <w:overflowPunct/>
              <w:topLinePunct w:val="0"/>
              <w:autoSpaceDE w:val="0"/>
              <w:autoSpaceDN w:val="0"/>
              <w:bidi w:val="0"/>
              <w:adjustRightInd w:val="0"/>
              <w:snapToGrid w:val="0"/>
              <w:spacing w:before="69" w:line="272" w:lineRule="auto"/>
              <w:ind w:left="210" w:leftChars="100" w:right="31" w:rightChars="15" w:firstLine="0" w:firstLineChars="0"/>
              <w:textAlignment w:val="baseline"/>
              <w:rPr>
                <w:rFonts w:hint="eastAsia" w:ascii="仿宋" w:hAnsi="仿宋" w:eastAsia="仿宋" w:cs="仿宋"/>
                <w:color w:val="auto"/>
                <w:spacing w:val="7"/>
                <w:position w:val="7"/>
                <w:sz w:val="23"/>
                <w:szCs w:val="23"/>
                <w:highlight w:val="none"/>
              </w:rPr>
            </w:pPr>
            <w:r>
              <w:rPr>
                <w:rFonts w:hint="eastAsia" w:ascii="仿宋" w:hAnsi="仿宋" w:eastAsia="仿宋" w:cs="仿宋"/>
                <w:color w:val="auto"/>
                <w:spacing w:val="7"/>
                <w:position w:val="7"/>
                <w:sz w:val="23"/>
                <w:szCs w:val="23"/>
                <w:highlight w:val="none"/>
              </w:rPr>
              <w:t>清洁</w:t>
            </w:r>
          </w:p>
          <w:p>
            <w:pPr>
              <w:keepNext w:val="0"/>
              <w:keepLines w:val="0"/>
              <w:pageBreakBefore w:val="0"/>
              <w:widowControl/>
              <w:shd w:val="clear"/>
              <w:kinsoku w:val="0"/>
              <w:wordWrap/>
              <w:overflowPunct/>
              <w:topLinePunct w:val="0"/>
              <w:autoSpaceDE w:val="0"/>
              <w:autoSpaceDN w:val="0"/>
              <w:bidi w:val="0"/>
              <w:adjustRightInd w:val="0"/>
              <w:snapToGrid w:val="0"/>
              <w:spacing w:before="69" w:line="272" w:lineRule="auto"/>
              <w:ind w:left="210" w:leftChars="100" w:right="31" w:rightChars="15" w:firstLine="0" w:firstLineChars="0"/>
              <w:textAlignment w:val="baseline"/>
              <w:rPr>
                <w:rFonts w:hint="eastAsia" w:ascii="仿宋" w:hAnsi="仿宋" w:eastAsia="仿宋" w:cs="仿宋"/>
                <w:color w:val="auto"/>
                <w:spacing w:val="7"/>
                <w:position w:val="7"/>
                <w:sz w:val="23"/>
                <w:szCs w:val="23"/>
                <w:highlight w:val="none"/>
              </w:rPr>
            </w:pPr>
            <w:r>
              <w:rPr>
                <w:rFonts w:hint="eastAsia" w:ascii="仿宋" w:hAnsi="仿宋" w:eastAsia="仿宋" w:cs="仿宋"/>
                <w:color w:val="auto"/>
                <w:spacing w:val="7"/>
                <w:position w:val="7"/>
                <w:sz w:val="23"/>
                <w:szCs w:val="23"/>
                <w:highlight w:val="none"/>
              </w:rPr>
              <w:t>模块 B 技能竞赛</w:t>
            </w:r>
          </w:p>
          <w:p>
            <w:pPr>
              <w:keepNext w:val="0"/>
              <w:keepLines w:val="0"/>
              <w:pageBreakBefore w:val="0"/>
              <w:widowControl/>
              <w:shd w:val="clear"/>
              <w:kinsoku w:val="0"/>
              <w:wordWrap/>
              <w:overflowPunct/>
              <w:topLinePunct w:val="0"/>
              <w:autoSpaceDE w:val="0"/>
              <w:autoSpaceDN w:val="0"/>
              <w:bidi w:val="0"/>
              <w:adjustRightInd w:val="0"/>
              <w:snapToGrid w:val="0"/>
              <w:spacing w:before="69" w:line="272" w:lineRule="auto"/>
              <w:ind w:left="210" w:leftChars="100" w:right="31" w:rightChars="15" w:firstLine="0" w:firstLineChars="0"/>
              <w:textAlignment w:val="baseline"/>
              <w:rPr>
                <w:rFonts w:hint="eastAsia" w:ascii="仿宋" w:hAnsi="仿宋" w:eastAsia="仿宋" w:cs="仿宋"/>
                <w:color w:val="auto"/>
                <w:spacing w:val="7"/>
                <w:position w:val="7"/>
                <w:sz w:val="23"/>
                <w:szCs w:val="23"/>
                <w:highlight w:val="none"/>
              </w:rPr>
            </w:pPr>
            <w:r>
              <w:rPr>
                <w:rFonts w:hint="eastAsia" w:ascii="仿宋" w:hAnsi="仿宋" w:eastAsia="仿宋" w:cs="仿宋"/>
                <w:color w:val="auto"/>
                <w:spacing w:val="7"/>
                <w:position w:val="7"/>
                <w:sz w:val="23"/>
                <w:szCs w:val="23"/>
                <w:highlight w:val="none"/>
              </w:rPr>
              <w:t>清洁</w:t>
            </w:r>
          </w:p>
          <w:p>
            <w:pPr>
              <w:keepNext w:val="0"/>
              <w:keepLines w:val="0"/>
              <w:pageBreakBefore w:val="0"/>
              <w:widowControl/>
              <w:shd w:val="clear"/>
              <w:kinsoku w:val="0"/>
              <w:wordWrap/>
              <w:overflowPunct/>
              <w:topLinePunct w:val="0"/>
              <w:autoSpaceDE w:val="0"/>
              <w:autoSpaceDN w:val="0"/>
              <w:bidi w:val="0"/>
              <w:adjustRightInd w:val="0"/>
              <w:snapToGrid w:val="0"/>
              <w:spacing w:before="69" w:line="272" w:lineRule="auto"/>
              <w:ind w:left="210" w:leftChars="100" w:right="31" w:rightChars="15" w:firstLine="0" w:firstLineChars="0"/>
              <w:textAlignment w:val="baseline"/>
              <w:rPr>
                <w:rFonts w:hint="eastAsia" w:ascii="仿宋" w:hAnsi="仿宋" w:eastAsia="仿宋" w:cs="仿宋"/>
                <w:color w:val="auto"/>
                <w:spacing w:val="7"/>
                <w:position w:val="7"/>
                <w:sz w:val="23"/>
                <w:szCs w:val="23"/>
                <w:highlight w:val="none"/>
              </w:rPr>
            </w:pPr>
            <w:r>
              <w:rPr>
                <w:rFonts w:hint="eastAsia" w:ascii="仿宋" w:hAnsi="仿宋" w:eastAsia="仿宋" w:cs="仿宋"/>
                <w:color w:val="auto"/>
                <w:spacing w:val="7"/>
                <w:position w:val="7"/>
                <w:sz w:val="23"/>
                <w:szCs w:val="23"/>
                <w:highlight w:val="none"/>
              </w:rPr>
              <w:t>就餐</w:t>
            </w:r>
          </w:p>
          <w:p>
            <w:pPr>
              <w:keepNext w:val="0"/>
              <w:keepLines w:val="0"/>
              <w:pageBreakBefore w:val="0"/>
              <w:widowControl/>
              <w:shd w:val="clear"/>
              <w:kinsoku w:val="0"/>
              <w:wordWrap/>
              <w:overflowPunct/>
              <w:topLinePunct w:val="0"/>
              <w:autoSpaceDE w:val="0"/>
              <w:autoSpaceDN w:val="0"/>
              <w:bidi w:val="0"/>
              <w:adjustRightInd w:val="0"/>
              <w:snapToGrid w:val="0"/>
              <w:spacing w:before="69" w:line="272" w:lineRule="auto"/>
              <w:ind w:left="210" w:leftChars="100" w:right="31" w:rightChars="15" w:firstLine="0" w:firstLineChars="0"/>
              <w:textAlignment w:val="baseline"/>
              <w:rPr>
                <w:rFonts w:hint="eastAsia" w:ascii="仿宋" w:hAnsi="仿宋" w:eastAsia="仿宋" w:cs="仿宋"/>
                <w:color w:val="auto"/>
                <w:spacing w:val="7"/>
                <w:position w:val="7"/>
                <w:sz w:val="23"/>
                <w:szCs w:val="23"/>
                <w:highlight w:val="none"/>
              </w:rPr>
            </w:pPr>
            <w:r>
              <w:rPr>
                <w:rFonts w:hint="eastAsia" w:ascii="仿宋" w:hAnsi="仿宋" w:eastAsia="仿宋" w:cs="仿宋"/>
                <w:color w:val="auto"/>
                <w:spacing w:val="7"/>
                <w:position w:val="7"/>
                <w:sz w:val="23"/>
                <w:szCs w:val="23"/>
                <w:highlight w:val="none"/>
              </w:rPr>
              <w:t>模块 C 技能竞赛</w:t>
            </w:r>
          </w:p>
          <w:p>
            <w:pPr>
              <w:keepNext w:val="0"/>
              <w:keepLines w:val="0"/>
              <w:pageBreakBefore w:val="0"/>
              <w:widowControl/>
              <w:shd w:val="clear"/>
              <w:kinsoku w:val="0"/>
              <w:wordWrap/>
              <w:overflowPunct/>
              <w:topLinePunct w:val="0"/>
              <w:autoSpaceDE w:val="0"/>
              <w:autoSpaceDN w:val="0"/>
              <w:bidi w:val="0"/>
              <w:adjustRightInd w:val="0"/>
              <w:snapToGrid w:val="0"/>
              <w:spacing w:before="69" w:line="272" w:lineRule="auto"/>
              <w:ind w:left="210" w:leftChars="100" w:right="31" w:rightChars="15" w:firstLine="0" w:firstLineChars="0"/>
              <w:textAlignment w:val="baseline"/>
              <w:rPr>
                <w:rFonts w:hint="eastAsia" w:ascii="仿宋" w:hAnsi="仿宋" w:eastAsia="仿宋" w:cs="仿宋"/>
                <w:color w:val="auto"/>
                <w:spacing w:val="7"/>
                <w:position w:val="7"/>
                <w:sz w:val="23"/>
                <w:szCs w:val="23"/>
                <w:highlight w:val="none"/>
              </w:rPr>
            </w:pPr>
            <w:r>
              <w:rPr>
                <w:rFonts w:hint="eastAsia" w:ascii="仿宋" w:hAnsi="仿宋" w:eastAsia="仿宋" w:cs="仿宋"/>
                <w:color w:val="auto"/>
                <w:spacing w:val="7"/>
                <w:position w:val="7"/>
                <w:sz w:val="23"/>
                <w:szCs w:val="23"/>
                <w:highlight w:val="none"/>
              </w:rPr>
              <w:t>清洁</w:t>
            </w:r>
          </w:p>
          <w:p>
            <w:pPr>
              <w:keepNext w:val="0"/>
              <w:keepLines w:val="0"/>
              <w:pageBreakBefore w:val="0"/>
              <w:widowControl/>
              <w:shd w:val="clear"/>
              <w:kinsoku w:val="0"/>
              <w:wordWrap/>
              <w:overflowPunct/>
              <w:topLinePunct w:val="0"/>
              <w:autoSpaceDE w:val="0"/>
              <w:autoSpaceDN w:val="0"/>
              <w:bidi w:val="0"/>
              <w:adjustRightInd w:val="0"/>
              <w:snapToGrid w:val="0"/>
              <w:spacing w:before="69" w:line="272" w:lineRule="auto"/>
              <w:ind w:left="210" w:leftChars="100" w:right="31" w:rightChars="15" w:firstLine="0" w:firstLineChars="0"/>
              <w:textAlignment w:val="baseline"/>
              <w:rPr>
                <w:rFonts w:hint="eastAsia" w:ascii="仿宋" w:hAnsi="仿宋" w:eastAsia="仿宋" w:cs="仿宋"/>
                <w:color w:val="auto"/>
                <w:spacing w:val="7"/>
                <w:position w:val="7"/>
                <w:sz w:val="23"/>
                <w:szCs w:val="23"/>
                <w:highlight w:val="none"/>
              </w:rPr>
            </w:pPr>
            <w:r>
              <w:rPr>
                <w:rFonts w:hint="eastAsia" w:ascii="仿宋" w:hAnsi="仿宋" w:eastAsia="仿宋" w:cs="仿宋"/>
                <w:color w:val="auto"/>
                <w:spacing w:val="7"/>
                <w:position w:val="7"/>
                <w:sz w:val="23"/>
                <w:szCs w:val="23"/>
                <w:highlight w:val="none"/>
              </w:rPr>
              <w:t>模块 D 技能竞赛</w:t>
            </w:r>
          </w:p>
          <w:p>
            <w:pPr>
              <w:keepNext w:val="0"/>
              <w:keepLines w:val="0"/>
              <w:pageBreakBefore w:val="0"/>
              <w:widowControl/>
              <w:shd w:val="clear"/>
              <w:kinsoku w:val="0"/>
              <w:wordWrap/>
              <w:overflowPunct/>
              <w:topLinePunct w:val="0"/>
              <w:autoSpaceDE w:val="0"/>
              <w:autoSpaceDN w:val="0"/>
              <w:bidi w:val="0"/>
              <w:adjustRightInd w:val="0"/>
              <w:snapToGrid w:val="0"/>
              <w:spacing w:before="69" w:line="272" w:lineRule="auto"/>
              <w:ind w:left="210" w:leftChars="100" w:right="31" w:rightChars="15" w:firstLine="0" w:firstLineChars="0"/>
              <w:textAlignment w:val="baseline"/>
              <w:rPr>
                <w:rFonts w:hint="eastAsia" w:ascii="仿宋" w:hAnsi="仿宋" w:eastAsia="仿宋" w:cs="仿宋"/>
                <w:color w:val="auto"/>
                <w:spacing w:val="7"/>
                <w:position w:val="7"/>
                <w:sz w:val="23"/>
                <w:szCs w:val="23"/>
                <w:highlight w:val="none"/>
              </w:rPr>
            </w:pPr>
            <w:r>
              <w:rPr>
                <w:rFonts w:hint="eastAsia" w:ascii="仿宋" w:hAnsi="仿宋" w:eastAsia="仿宋" w:cs="仿宋"/>
                <w:color w:val="auto"/>
                <w:spacing w:val="7"/>
                <w:position w:val="7"/>
                <w:sz w:val="23"/>
                <w:szCs w:val="23"/>
                <w:highlight w:val="none"/>
              </w:rPr>
              <w:t>清洁</w:t>
            </w:r>
          </w:p>
          <w:p>
            <w:pPr>
              <w:keepNext w:val="0"/>
              <w:keepLines w:val="0"/>
              <w:pageBreakBefore w:val="0"/>
              <w:widowControl/>
              <w:shd w:val="clear"/>
              <w:kinsoku w:val="0"/>
              <w:wordWrap/>
              <w:overflowPunct/>
              <w:topLinePunct w:val="0"/>
              <w:autoSpaceDE w:val="0"/>
              <w:autoSpaceDN w:val="0"/>
              <w:bidi w:val="0"/>
              <w:adjustRightInd w:val="0"/>
              <w:snapToGrid w:val="0"/>
              <w:spacing w:before="69" w:line="272" w:lineRule="auto"/>
              <w:ind w:left="210" w:leftChars="100" w:right="31" w:rightChars="15" w:firstLine="0" w:firstLineChars="0"/>
              <w:textAlignment w:val="baseline"/>
              <w:rPr>
                <w:rFonts w:ascii="仿宋" w:hAnsi="仿宋" w:eastAsia="仿宋" w:cs="仿宋"/>
                <w:color w:val="auto"/>
                <w:sz w:val="23"/>
                <w:szCs w:val="23"/>
                <w:highlight w:val="none"/>
              </w:rPr>
            </w:pPr>
            <w:r>
              <w:rPr>
                <w:rFonts w:hint="eastAsia" w:ascii="仿宋" w:hAnsi="仿宋" w:eastAsia="仿宋" w:cs="仿宋"/>
                <w:color w:val="auto"/>
                <w:spacing w:val="7"/>
                <w:position w:val="7"/>
                <w:sz w:val="23"/>
                <w:szCs w:val="23"/>
                <w:highlight w:val="none"/>
              </w:rPr>
              <w:t>学生退场</w:t>
            </w:r>
          </w:p>
        </w:tc>
        <w:tc>
          <w:tcPr>
            <w:tcW w:w="1132" w:type="dxa"/>
            <w:tcBorders>
              <w:left w:val="single" w:color="auto" w:sz="4" w:space="0"/>
              <w:right w:val="single" w:color="000000" w:sz="10" w:space="0"/>
            </w:tcBorders>
            <w:vAlign w:val="center"/>
          </w:tcPr>
          <w:p>
            <w:pPr>
              <w:shd w:val="clear"/>
              <w:jc w:val="center"/>
              <w:rPr>
                <w:rFonts w:hint="default" w:ascii="Arial" w:eastAsia="Arial"/>
                <w:sz w:val="21"/>
                <w:highlight w:val="none"/>
                <w:lang w:val="en-US" w:eastAsia="zh-Hans"/>
              </w:rPr>
            </w:pPr>
            <w:r>
              <w:rPr>
                <w:rFonts w:hint="eastAsia"/>
                <w:sz w:val="21"/>
                <w:highlight w:val="none"/>
                <w:lang w:val="en-US" w:eastAsia="zh-Hans"/>
              </w:rPr>
              <w:t>体育馆</w:t>
            </w:r>
          </w:p>
        </w:tc>
      </w:tr>
    </w:tbl>
    <w:p>
      <w:pPr>
        <w:keepNext w:val="0"/>
        <w:keepLines w:val="0"/>
        <w:pageBreakBefore w:val="0"/>
        <w:widowControl/>
        <w:shd w:val="clear"/>
        <w:kinsoku w:val="0"/>
        <w:wordWrap/>
        <w:overflowPunct/>
        <w:topLinePunct w:val="0"/>
        <w:autoSpaceDE w:val="0"/>
        <w:autoSpaceDN w:val="0"/>
        <w:bidi w:val="0"/>
        <w:adjustRightInd w:val="0"/>
        <w:snapToGrid w:val="0"/>
        <w:spacing w:before="243" w:line="231" w:lineRule="auto"/>
        <w:ind w:firstLine="488"/>
        <w:textAlignment w:val="baseline"/>
        <w:sectPr>
          <w:footerReference r:id="rId5" w:type="default"/>
          <w:pgSz w:w="11906" w:h="16839"/>
          <w:pgMar w:top="1431" w:right="1785" w:bottom="1429" w:left="1785" w:header="0" w:footer="0" w:gutter="0"/>
          <w:pgBorders>
            <w:top w:val="none" w:sz="0" w:space="0"/>
            <w:left w:val="none" w:sz="0" w:space="0"/>
            <w:bottom w:val="none" w:sz="0" w:space="0"/>
            <w:right w:val="none" w:sz="0" w:space="0"/>
          </w:pgBorders>
          <w:cols w:space="720" w:num="1"/>
        </w:sectPr>
      </w:pPr>
      <w:r>
        <w:rPr>
          <w:rFonts w:ascii="仿宋" w:hAnsi="仿宋" w:eastAsia="仿宋" w:cs="仿宋"/>
          <w:spacing w:val="4"/>
          <w:sz w:val="23"/>
          <w:szCs w:val="23"/>
        </w:rPr>
        <w:t>注</w:t>
      </w:r>
      <w:r>
        <w:rPr>
          <w:rFonts w:ascii="仿宋" w:hAnsi="仿宋" w:eastAsia="仿宋" w:cs="仿宋"/>
          <w:spacing w:val="5"/>
          <w:sz w:val="23"/>
          <w:szCs w:val="23"/>
        </w:rPr>
        <w:t>：</w:t>
      </w:r>
      <w:r>
        <w:rPr>
          <w:rFonts w:ascii="仿宋" w:hAnsi="仿宋" w:eastAsia="仿宋" w:cs="仿宋"/>
          <w:sz w:val="23"/>
          <w:szCs w:val="23"/>
        </w:rPr>
        <w:t xml:space="preserve"> </w:t>
      </w:r>
      <w:r>
        <w:rPr>
          <w:rFonts w:ascii="仿宋" w:hAnsi="仿宋" w:eastAsia="仿宋" w:cs="仿宋"/>
          <w:spacing w:val="4"/>
          <w:sz w:val="23"/>
          <w:szCs w:val="23"/>
        </w:rPr>
        <w:t>因各模块时间会有区别</w:t>
      </w:r>
      <w:r>
        <w:rPr>
          <w:rFonts w:ascii="仿宋" w:hAnsi="仿宋" w:eastAsia="仿宋" w:cs="仿宋"/>
          <w:spacing w:val="5"/>
          <w:sz w:val="23"/>
          <w:szCs w:val="23"/>
        </w:rPr>
        <w:t>，</w:t>
      </w:r>
      <w:r>
        <w:rPr>
          <w:rFonts w:ascii="仿宋" w:hAnsi="仿宋" w:eastAsia="仿宋" w:cs="仿宋"/>
          <w:spacing w:val="4"/>
          <w:sz w:val="23"/>
          <w:szCs w:val="23"/>
        </w:rPr>
        <w:t>实际会按赛项进行</w:t>
      </w:r>
      <w:r>
        <w:rPr>
          <w:rFonts w:ascii="仿宋" w:hAnsi="仿宋" w:eastAsia="仿宋" w:cs="仿宋"/>
          <w:spacing w:val="3"/>
          <w:sz w:val="23"/>
          <w:szCs w:val="23"/>
        </w:rPr>
        <w:t>调整</w:t>
      </w:r>
      <w:r>
        <w:rPr>
          <w:rFonts w:hint="eastAsia" w:ascii="仿宋" w:hAnsi="仿宋" w:eastAsia="仿宋" w:cs="仿宋"/>
          <w:spacing w:val="3"/>
          <w:sz w:val="23"/>
          <w:szCs w:val="23"/>
          <w:lang w:eastAsia="zh-CN"/>
        </w:rPr>
        <w:t>。</w:t>
      </w:r>
    </w:p>
    <w:p>
      <w:pPr>
        <w:keepNext w:val="0"/>
        <w:keepLines w:val="0"/>
        <w:pageBreakBefore w:val="0"/>
        <w:widowControl/>
        <w:shd w:val="clear"/>
        <w:kinsoku w:val="0"/>
        <w:wordWrap/>
        <w:overflowPunct/>
        <w:topLinePunct w:val="0"/>
        <w:autoSpaceDE w:val="0"/>
        <w:autoSpaceDN w:val="0"/>
        <w:bidi w:val="0"/>
        <w:adjustRightInd w:val="0"/>
        <w:snapToGrid w:val="0"/>
        <w:spacing w:before="0" w:beforeLines="50" w:after="0" w:afterLines="50" w:line="360" w:lineRule="auto"/>
        <w:ind w:right="0"/>
        <w:textAlignment w:val="baseline"/>
        <w:rPr>
          <w:rFonts w:hint="eastAsia" w:ascii="仿宋" w:hAnsi="仿宋" w:eastAsia="仿宋" w:cs="仿宋"/>
          <w:spacing w:val="6"/>
          <w:position w:val="2"/>
          <w:sz w:val="28"/>
          <w:szCs w:val="28"/>
          <w:lang w:eastAsia="zh-CN"/>
          <w14:textOutline w14:w="5448" w14:cap="sq" w14:cmpd="sng">
            <w14:solidFill>
              <w14:srgbClr w14:val="000000"/>
            </w14:solidFill>
            <w14:prstDash w14:val="solid"/>
            <w14:bevel/>
          </w14:textOutline>
        </w:rPr>
      </w:pPr>
      <w:r>
        <w:rPr>
          <w:rFonts w:ascii="仿宋" w:hAnsi="仿宋" w:eastAsia="仿宋" w:cs="仿宋"/>
          <w:b/>
          <w:bCs/>
          <w:spacing w:val="6"/>
          <w:position w:val="2"/>
          <w:sz w:val="28"/>
          <w:szCs w:val="28"/>
          <w14:textOutline w14:w="5448" w14:cap="sq" w14:cmpd="sng">
            <w14:solidFill>
              <w14:srgbClr w14:val="000000"/>
            </w14:solidFill>
            <w14:prstDash w14:val="solid"/>
            <w14:bevel/>
          </w14:textOutline>
        </w:rPr>
        <w:t>六、竞赛赛卷</w:t>
      </w:r>
      <w:r>
        <w:rPr>
          <w:rFonts w:hint="eastAsia" w:ascii="仿宋" w:hAnsi="仿宋" w:eastAsia="仿宋" w:cs="仿宋"/>
          <w:b/>
          <w:bCs/>
          <w:spacing w:val="6"/>
          <w:position w:val="2"/>
          <w:sz w:val="28"/>
          <w:szCs w:val="28"/>
          <w:lang w:eastAsia="zh-CN"/>
          <w14:textOutline w14:w="5448" w14:cap="sq" w14:cmpd="sng">
            <w14:solidFill>
              <w14:srgbClr w14:val="000000"/>
            </w14:solidFill>
            <w14:prstDash w14:val="solid"/>
            <w14:bevel/>
          </w14:textOutline>
        </w:rPr>
        <w:t>（</w:t>
      </w:r>
      <w:r>
        <w:rPr>
          <w:rFonts w:ascii="仿宋" w:hAnsi="仿宋" w:eastAsia="仿宋" w:cs="仿宋"/>
          <w:b/>
          <w:bCs/>
          <w:spacing w:val="6"/>
          <w:position w:val="2"/>
          <w:sz w:val="28"/>
          <w:szCs w:val="28"/>
          <w14:textOutline w14:w="5448" w14:cap="sq" w14:cmpd="sng">
            <w14:solidFill>
              <w14:srgbClr w14:val="000000"/>
            </w14:solidFill>
            <w14:prstDash w14:val="solid"/>
            <w14:bevel/>
          </w14:textOutline>
        </w:rPr>
        <w:t>比赛项目</w:t>
      </w:r>
      <w:r>
        <w:rPr>
          <w:rFonts w:hint="eastAsia" w:ascii="仿宋" w:hAnsi="仿宋" w:eastAsia="仿宋" w:cs="仿宋"/>
          <w:b/>
          <w:bCs/>
          <w:spacing w:val="6"/>
          <w:position w:val="2"/>
          <w:sz w:val="28"/>
          <w:szCs w:val="28"/>
          <w:lang w:eastAsia="zh-CN"/>
          <w14:textOutline w14:w="5448" w14:cap="sq" w14:cmpd="sng">
            <w14:solidFill>
              <w14:srgbClr w14:val="000000"/>
            </w14:solidFill>
            <w14:prstDash w14:val="solid"/>
            <w14:bevel/>
          </w14:textOutline>
        </w:rPr>
        <w:t>）</w:t>
      </w:r>
    </w:p>
    <w:p>
      <w:pPr>
        <w:shd w:val="clear"/>
        <w:spacing w:before="284" w:line="221" w:lineRule="auto"/>
        <w:ind w:firstLine="787"/>
        <w:rPr>
          <w:rFonts w:ascii="仿宋" w:hAnsi="仿宋" w:eastAsia="仿宋" w:cs="仿宋"/>
          <w:sz w:val="28"/>
          <w:szCs w:val="28"/>
        </w:rPr>
      </w:pPr>
      <w:r>
        <w:rPr>
          <w:rFonts w:hint="eastAsia" w:ascii="仿宋" w:hAnsi="仿宋" w:eastAsia="仿宋" w:cs="仿宋"/>
          <w:sz w:val="28"/>
          <w:szCs w:val="28"/>
          <w:lang w:eastAsia="zh-CN"/>
          <w14:textOutline w14:w="5103" w14:cap="sq" w14:cmpd="sng">
            <w14:solidFill>
              <w14:srgbClr w14:val="000000"/>
            </w14:solidFill>
            <w14:prstDash w14:val="solid"/>
            <w14:bevel/>
          </w14:textOutline>
        </w:rPr>
        <w:t>（一）</w:t>
      </w:r>
      <w:r>
        <w:rPr>
          <w:rFonts w:ascii="仿宋" w:hAnsi="仿宋" w:eastAsia="仿宋" w:cs="仿宋"/>
          <w:sz w:val="28"/>
          <w:szCs w:val="28"/>
          <w14:textOutline w14:w="5103" w14:cap="sq" w14:cmpd="sng">
            <w14:solidFill>
              <w14:srgbClr w14:val="000000"/>
            </w14:solidFill>
            <w14:prstDash w14:val="solid"/>
            <w14:bevel/>
          </w14:textOutline>
        </w:rPr>
        <w:t>现代模块</w:t>
      </w:r>
    </w:p>
    <w:p>
      <w:pPr>
        <w:shd w:val="clear"/>
        <w:spacing w:before="284" w:line="221" w:lineRule="auto"/>
        <w:ind w:firstLine="787"/>
        <w:rPr>
          <w:rFonts w:ascii="仿宋" w:hAnsi="仿宋" w:eastAsia="仿宋" w:cs="仿宋"/>
          <w:sz w:val="28"/>
          <w:szCs w:val="28"/>
        </w:rPr>
      </w:pPr>
      <w:r>
        <w:rPr>
          <w:rFonts w:ascii="仿宋" w:hAnsi="仿宋" w:eastAsia="仿宋" w:cs="仿宋"/>
          <w:sz w:val="28"/>
          <w:szCs w:val="28"/>
          <w14:textOutline w14:w="5103" w14:cap="sq" w14:cmpd="sng">
            <w14:solidFill>
              <w14:srgbClr w14:val="000000"/>
            </w14:solidFill>
            <w14:prstDash w14:val="solid"/>
            <w14:bevel/>
          </w14:textOutline>
        </w:rPr>
        <w:t>模块</w:t>
      </w:r>
      <w:r>
        <w:rPr>
          <w:rFonts w:ascii="仿宋" w:hAnsi="仿宋" w:eastAsia="仿宋" w:cs="仿宋"/>
          <w:spacing w:val="-1"/>
          <w:sz w:val="28"/>
          <w:szCs w:val="28"/>
        </w:rPr>
        <w:t xml:space="preserve"> </w:t>
      </w:r>
      <w:r>
        <w:rPr>
          <w:rFonts w:ascii="仿宋" w:hAnsi="仿宋" w:eastAsia="仿宋" w:cs="仿宋"/>
          <w:sz w:val="28"/>
          <w:szCs w:val="28"/>
          <w14:textOutline w14:w="5103" w14:cap="sq" w14:cmpd="sng">
            <w14:solidFill>
              <w14:srgbClr w14:val="000000"/>
            </w14:solidFill>
            <w14:prstDash w14:val="solid"/>
            <w14:bevel/>
          </w14:textOutline>
        </w:rPr>
        <w:t>1</w:t>
      </w:r>
      <w:r>
        <w:rPr>
          <w:rFonts w:ascii="仿宋" w:hAnsi="仿宋" w:eastAsia="仿宋" w:cs="仿宋"/>
          <w:spacing w:val="-80"/>
          <w:sz w:val="28"/>
          <w:szCs w:val="28"/>
          <w14:textOutline w14:w="5103" w14:cap="sq" w14:cmpd="sng">
            <w14:solidFill>
              <w14:srgbClr w14:val="000000"/>
            </w14:solidFill>
            <w14:prstDash w14:val="solid"/>
            <w14:bevel/>
          </w14:textOutline>
        </w:rPr>
        <w:t>：</w:t>
      </w:r>
      <w:r>
        <w:rPr>
          <w:rFonts w:ascii="仿宋" w:hAnsi="仿宋" w:eastAsia="仿宋" w:cs="仿宋"/>
          <w:sz w:val="28"/>
          <w:szCs w:val="28"/>
        </w:rPr>
        <w:t>花束设计与制作</w:t>
      </w:r>
    </w:p>
    <w:p>
      <w:pPr>
        <w:shd w:val="clear"/>
        <w:spacing w:before="290" w:line="411" w:lineRule="auto"/>
        <w:ind w:left="66" w:right="131" w:firstLine="528"/>
        <w:rPr>
          <w:rFonts w:ascii="仿宋" w:hAnsi="仿宋" w:eastAsia="仿宋" w:cs="仿宋"/>
          <w:sz w:val="28"/>
          <w:szCs w:val="28"/>
        </w:rPr>
      </w:pPr>
      <w:r>
        <w:rPr>
          <w:rFonts w:ascii="仿宋" w:hAnsi="仿宋" w:eastAsia="仿宋" w:cs="仿宋"/>
          <w:spacing w:val="2"/>
          <w:sz w:val="28"/>
          <w:szCs w:val="28"/>
        </w:rPr>
        <w:t>要求：绑在一个点的螺旋状花束，使用绑缚</w:t>
      </w:r>
      <w:r>
        <w:rPr>
          <w:rFonts w:ascii="仿宋" w:hAnsi="仿宋" w:eastAsia="仿宋" w:cs="仿宋"/>
          <w:spacing w:val="1"/>
          <w:sz w:val="28"/>
          <w:szCs w:val="28"/>
        </w:rPr>
        <w:t>设计</w:t>
      </w:r>
      <w:r>
        <w:rPr>
          <w:rFonts w:ascii="仿宋" w:hAnsi="仿宋" w:eastAsia="仿宋" w:cs="仿宋"/>
          <w:spacing w:val="2"/>
          <w:sz w:val="28"/>
          <w:szCs w:val="28"/>
        </w:rPr>
        <w:t>，</w:t>
      </w:r>
      <w:r>
        <w:rPr>
          <w:rFonts w:ascii="仿宋" w:hAnsi="仿宋" w:eastAsia="仿宋" w:cs="仿宋"/>
          <w:spacing w:val="1"/>
          <w:sz w:val="28"/>
          <w:szCs w:val="28"/>
        </w:rPr>
        <w:t>放置在水盘</w:t>
      </w:r>
      <w:r>
        <w:rPr>
          <w:rFonts w:ascii="仿宋" w:hAnsi="仿宋" w:eastAsia="仿宋" w:cs="仿宋"/>
          <w:sz w:val="28"/>
          <w:szCs w:val="28"/>
        </w:rPr>
        <w:t xml:space="preserve"> 中保鲜</w:t>
      </w:r>
      <w:r>
        <w:rPr>
          <w:rFonts w:ascii="仿宋" w:hAnsi="仿宋" w:eastAsia="仿宋" w:cs="仿宋"/>
          <w:spacing w:val="-55"/>
          <w:sz w:val="28"/>
          <w:szCs w:val="28"/>
        </w:rPr>
        <w:t>。</w:t>
      </w:r>
    </w:p>
    <w:p>
      <w:pPr>
        <w:shd w:val="clear"/>
        <w:spacing w:before="1" w:line="220" w:lineRule="auto"/>
        <w:ind w:firstLine="588"/>
        <w:rPr>
          <w:rFonts w:ascii="仿宋" w:hAnsi="仿宋" w:eastAsia="仿宋" w:cs="仿宋"/>
          <w:sz w:val="28"/>
          <w:szCs w:val="28"/>
          <w:highlight w:val="none"/>
        </w:rPr>
      </w:pPr>
      <w:r>
        <w:rPr>
          <w:rFonts w:ascii="仿宋" w:hAnsi="仿宋" w:eastAsia="仿宋" w:cs="仿宋"/>
          <w:sz w:val="28"/>
          <w:szCs w:val="28"/>
        </w:rPr>
        <w:t>材料</w:t>
      </w:r>
      <w:r>
        <w:rPr>
          <w:rFonts w:ascii="仿宋" w:hAnsi="仿宋" w:eastAsia="仿宋" w:cs="仿宋"/>
          <w:spacing w:val="-39"/>
          <w:sz w:val="28"/>
          <w:szCs w:val="28"/>
        </w:rPr>
        <w:t>：</w:t>
      </w:r>
      <w:r>
        <w:rPr>
          <w:rFonts w:ascii="仿宋" w:hAnsi="仿宋" w:eastAsia="仿宋" w:cs="仿宋"/>
          <w:sz w:val="28"/>
          <w:szCs w:val="28"/>
        </w:rPr>
        <w:t>必须使用指定</w:t>
      </w:r>
      <w:r>
        <w:rPr>
          <w:rFonts w:hint="eastAsia" w:ascii="仿宋" w:hAnsi="仿宋" w:eastAsia="仿宋" w:cs="仿宋"/>
          <w:sz w:val="28"/>
          <w:szCs w:val="28"/>
          <w:highlight w:val="none"/>
          <w:lang w:val="en-US" w:eastAsia="zh-Hans"/>
        </w:rPr>
        <w:t>神秘材料</w:t>
      </w:r>
      <w:r>
        <w:rPr>
          <w:rFonts w:ascii="仿宋" w:hAnsi="仿宋" w:eastAsia="仿宋" w:cs="仿宋"/>
          <w:spacing w:val="-39"/>
          <w:sz w:val="28"/>
          <w:szCs w:val="28"/>
          <w:highlight w:val="none"/>
        </w:rPr>
        <w:t>。</w:t>
      </w:r>
    </w:p>
    <w:p>
      <w:pPr>
        <w:shd w:val="clear"/>
        <w:spacing w:before="288" w:line="224" w:lineRule="auto"/>
        <w:ind w:firstLine="590"/>
        <w:rPr>
          <w:rFonts w:ascii="仿宋" w:hAnsi="仿宋" w:eastAsia="仿宋" w:cs="仿宋"/>
          <w:sz w:val="28"/>
          <w:szCs w:val="28"/>
        </w:rPr>
      </w:pPr>
      <w:r>
        <w:rPr>
          <w:rFonts w:ascii="仿宋" w:hAnsi="仿宋" w:eastAsia="仿宋" w:cs="仿宋"/>
          <w:sz w:val="28"/>
          <w:szCs w:val="28"/>
        </w:rPr>
        <w:t>技巧</w:t>
      </w:r>
      <w:r>
        <w:rPr>
          <w:rFonts w:ascii="仿宋" w:hAnsi="仿宋" w:eastAsia="仿宋" w:cs="仿宋"/>
          <w:spacing w:val="-19"/>
          <w:sz w:val="28"/>
          <w:szCs w:val="28"/>
        </w:rPr>
        <w:t>：</w:t>
      </w:r>
      <w:r>
        <w:rPr>
          <w:rFonts w:ascii="仿宋" w:hAnsi="仿宋" w:eastAsia="仿宋" w:cs="仿宋"/>
          <w:spacing w:val="-140"/>
          <w:sz w:val="28"/>
          <w:szCs w:val="28"/>
        </w:rPr>
        <w:t xml:space="preserve"> </w:t>
      </w:r>
      <w:r>
        <w:rPr>
          <w:rFonts w:ascii="仿宋" w:hAnsi="仿宋" w:eastAsia="仿宋" w:cs="仿宋"/>
          <w:sz w:val="28"/>
          <w:szCs w:val="28"/>
        </w:rPr>
        <w:t>自由选择</w:t>
      </w:r>
    </w:p>
    <w:p>
      <w:pPr>
        <w:shd w:val="clear"/>
        <w:spacing w:before="285" w:line="223" w:lineRule="auto"/>
        <w:ind w:firstLine="588"/>
        <w:rPr>
          <w:rFonts w:ascii="仿宋" w:hAnsi="仿宋" w:eastAsia="仿宋" w:cs="仿宋"/>
          <w:sz w:val="28"/>
          <w:szCs w:val="28"/>
        </w:rPr>
      </w:pPr>
      <w:r>
        <w:rPr>
          <w:rFonts w:ascii="仿宋" w:hAnsi="仿宋" w:eastAsia="仿宋" w:cs="仿宋"/>
          <w:sz w:val="28"/>
          <w:szCs w:val="28"/>
        </w:rPr>
        <w:t>设计</w:t>
      </w:r>
      <w:r>
        <w:rPr>
          <w:rFonts w:ascii="仿宋" w:hAnsi="仿宋" w:eastAsia="仿宋" w:cs="仿宋"/>
          <w:spacing w:val="-17"/>
          <w:sz w:val="28"/>
          <w:szCs w:val="28"/>
        </w:rPr>
        <w:t>：</w:t>
      </w:r>
      <w:r>
        <w:rPr>
          <w:rFonts w:ascii="仿宋" w:hAnsi="仿宋" w:eastAsia="仿宋" w:cs="仿宋"/>
          <w:spacing w:val="-140"/>
          <w:sz w:val="28"/>
          <w:szCs w:val="28"/>
        </w:rPr>
        <w:t xml:space="preserve"> </w:t>
      </w:r>
      <w:r>
        <w:rPr>
          <w:rFonts w:ascii="仿宋" w:hAnsi="仿宋" w:eastAsia="仿宋" w:cs="仿宋"/>
          <w:sz w:val="28"/>
          <w:szCs w:val="28"/>
        </w:rPr>
        <w:t>自由选择</w:t>
      </w:r>
    </w:p>
    <w:p>
      <w:pPr>
        <w:shd w:val="clear"/>
        <w:spacing w:before="285" w:line="221" w:lineRule="auto"/>
        <w:ind w:firstLine="588"/>
        <w:rPr>
          <w:rFonts w:ascii="仿宋" w:hAnsi="仿宋" w:eastAsia="仿宋" w:cs="仿宋"/>
          <w:sz w:val="28"/>
          <w:szCs w:val="28"/>
        </w:rPr>
      </w:pPr>
      <w:r>
        <w:rPr>
          <w:rFonts w:ascii="仿宋" w:hAnsi="仿宋" w:eastAsia="仿宋" w:cs="仿宋"/>
          <w:sz w:val="28"/>
          <w:szCs w:val="28"/>
          <w14:textOutline w14:w="5103" w14:cap="sq" w14:cmpd="sng">
            <w14:solidFill>
              <w14:srgbClr w14:val="000000"/>
            </w14:solidFill>
            <w14:prstDash w14:val="solid"/>
            <w14:bevel/>
          </w14:textOutline>
        </w:rPr>
        <w:t>模块</w:t>
      </w:r>
      <w:r>
        <w:rPr>
          <w:rFonts w:ascii="仿宋" w:hAnsi="仿宋" w:eastAsia="仿宋" w:cs="仿宋"/>
          <w:spacing w:val="-1"/>
          <w:sz w:val="28"/>
          <w:szCs w:val="28"/>
        </w:rPr>
        <w:t xml:space="preserve"> </w:t>
      </w:r>
      <w:r>
        <w:rPr>
          <w:rFonts w:ascii="仿宋" w:hAnsi="仿宋" w:eastAsia="仿宋" w:cs="仿宋"/>
          <w:sz w:val="28"/>
          <w:szCs w:val="28"/>
          <w14:textOutline w14:w="5103" w14:cap="sq" w14:cmpd="sng">
            <w14:solidFill>
              <w14:srgbClr w14:val="000000"/>
            </w14:solidFill>
            <w14:prstDash w14:val="solid"/>
            <w14:bevel/>
          </w14:textOutline>
        </w:rPr>
        <w:t>2</w:t>
      </w:r>
      <w:r>
        <w:rPr>
          <w:rFonts w:ascii="仿宋" w:hAnsi="仿宋" w:eastAsia="仿宋" w:cs="仿宋"/>
          <w:spacing w:val="-82"/>
          <w:sz w:val="28"/>
          <w:szCs w:val="28"/>
          <w14:textOutline w14:w="5103" w14:cap="sq" w14:cmpd="sng">
            <w14:solidFill>
              <w14:srgbClr w14:val="000000"/>
            </w14:solidFill>
            <w14:prstDash w14:val="solid"/>
            <w14:bevel/>
          </w14:textOutline>
        </w:rPr>
        <w:t>：</w:t>
      </w:r>
      <w:r>
        <w:rPr>
          <w:rFonts w:ascii="仿宋" w:hAnsi="仿宋" w:eastAsia="仿宋" w:cs="仿宋"/>
          <w:sz w:val="28"/>
          <w:szCs w:val="28"/>
        </w:rPr>
        <w:t>新娘花饰设计与制作</w:t>
      </w:r>
    </w:p>
    <w:p>
      <w:pPr>
        <w:shd w:val="clear"/>
        <w:spacing w:before="291" w:line="411" w:lineRule="auto"/>
        <w:ind w:left="31" w:right="131" w:firstLine="563"/>
        <w:rPr>
          <w:rFonts w:ascii="仿宋" w:hAnsi="仿宋" w:eastAsia="仿宋" w:cs="仿宋"/>
          <w:sz w:val="28"/>
          <w:szCs w:val="28"/>
        </w:rPr>
      </w:pPr>
      <w:r>
        <w:rPr>
          <w:rFonts w:ascii="仿宋" w:hAnsi="仿宋" w:eastAsia="仿宋" w:cs="仿宋"/>
          <w:spacing w:val="2"/>
          <w:sz w:val="28"/>
          <w:szCs w:val="28"/>
        </w:rPr>
        <w:t>要求：根据所给材料设计和制作一个</w:t>
      </w:r>
      <w:r>
        <w:rPr>
          <w:rFonts w:ascii="仿宋" w:hAnsi="仿宋" w:eastAsia="仿宋" w:cs="仿宋"/>
          <w:spacing w:val="1"/>
          <w:sz w:val="28"/>
          <w:szCs w:val="28"/>
        </w:rPr>
        <w:t>新娘花饰</w:t>
      </w:r>
      <w:r>
        <w:rPr>
          <w:rFonts w:ascii="仿宋" w:hAnsi="仿宋" w:eastAsia="仿宋" w:cs="仿宋"/>
          <w:spacing w:val="2"/>
          <w:sz w:val="28"/>
          <w:szCs w:val="28"/>
        </w:rPr>
        <w:t>。</w:t>
      </w:r>
      <w:r>
        <w:rPr>
          <w:rFonts w:ascii="仿宋" w:hAnsi="仿宋" w:eastAsia="仿宋" w:cs="仿宋"/>
          <w:spacing w:val="1"/>
          <w:sz w:val="28"/>
          <w:szCs w:val="28"/>
        </w:rPr>
        <w:t>新娘花</w:t>
      </w:r>
      <w:r>
        <w:rPr>
          <w:rFonts w:ascii="仿宋" w:hAnsi="仿宋" w:eastAsia="仿宋" w:cs="仿宋"/>
          <w:sz w:val="28"/>
          <w:szCs w:val="28"/>
        </w:rPr>
        <w:t>饰必须在新娘的手或者小臂上进行（从肘部往下部分</w:t>
      </w:r>
      <w:r>
        <w:rPr>
          <w:rFonts w:ascii="仿宋" w:hAnsi="仿宋" w:eastAsia="仿宋" w:cs="仿宋"/>
          <w:spacing w:val="-61"/>
          <w:sz w:val="28"/>
          <w:szCs w:val="28"/>
        </w:rPr>
        <w:t>）。</w:t>
      </w:r>
    </w:p>
    <w:p>
      <w:pPr>
        <w:shd w:val="clear"/>
        <w:spacing w:before="1" w:line="220" w:lineRule="auto"/>
        <w:ind w:firstLine="588"/>
        <w:rPr>
          <w:rFonts w:ascii="仿宋" w:hAnsi="仿宋" w:eastAsia="仿宋" w:cs="仿宋"/>
          <w:sz w:val="28"/>
          <w:szCs w:val="28"/>
        </w:rPr>
      </w:pPr>
      <w:r>
        <w:rPr>
          <w:rFonts w:ascii="仿宋" w:hAnsi="仿宋" w:eastAsia="仿宋" w:cs="仿宋"/>
          <w:sz w:val="28"/>
          <w:szCs w:val="28"/>
        </w:rPr>
        <w:t>材料</w:t>
      </w:r>
      <w:r>
        <w:rPr>
          <w:rFonts w:ascii="仿宋" w:hAnsi="仿宋" w:eastAsia="仿宋" w:cs="仿宋"/>
          <w:spacing w:val="-16"/>
          <w:sz w:val="28"/>
          <w:szCs w:val="28"/>
        </w:rPr>
        <w:t>：</w:t>
      </w:r>
      <w:r>
        <w:rPr>
          <w:rFonts w:ascii="仿宋" w:hAnsi="仿宋" w:eastAsia="仿宋" w:cs="仿宋"/>
          <w:sz w:val="28"/>
          <w:szCs w:val="28"/>
        </w:rPr>
        <w:t>在所提供的材料中自由选择</w:t>
      </w:r>
    </w:p>
    <w:p>
      <w:pPr>
        <w:shd w:val="clear"/>
        <w:spacing w:before="289" w:line="224" w:lineRule="auto"/>
        <w:ind w:firstLine="590"/>
        <w:rPr>
          <w:rFonts w:ascii="仿宋" w:hAnsi="仿宋" w:eastAsia="仿宋" w:cs="仿宋"/>
          <w:sz w:val="28"/>
          <w:szCs w:val="28"/>
        </w:rPr>
      </w:pPr>
      <w:r>
        <w:rPr>
          <w:rFonts w:ascii="仿宋" w:hAnsi="仿宋" w:eastAsia="仿宋" w:cs="仿宋"/>
          <w:sz w:val="28"/>
          <w:szCs w:val="28"/>
        </w:rPr>
        <w:t>技巧</w:t>
      </w:r>
      <w:r>
        <w:rPr>
          <w:rFonts w:ascii="仿宋" w:hAnsi="仿宋" w:eastAsia="仿宋" w:cs="仿宋"/>
          <w:spacing w:val="-19"/>
          <w:sz w:val="28"/>
          <w:szCs w:val="28"/>
        </w:rPr>
        <w:t>：</w:t>
      </w:r>
      <w:r>
        <w:rPr>
          <w:rFonts w:ascii="仿宋" w:hAnsi="仿宋" w:eastAsia="仿宋" w:cs="仿宋"/>
          <w:spacing w:val="-140"/>
          <w:sz w:val="28"/>
          <w:szCs w:val="28"/>
        </w:rPr>
        <w:t xml:space="preserve"> </w:t>
      </w:r>
      <w:r>
        <w:rPr>
          <w:rFonts w:ascii="仿宋" w:hAnsi="仿宋" w:eastAsia="仿宋" w:cs="仿宋"/>
          <w:sz w:val="28"/>
          <w:szCs w:val="28"/>
        </w:rPr>
        <w:t>自由选择</w:t>
      </w:r>
    </w:p>
    <w:p>
      <w:pPr>
        <w:shd w:val="clear"/>
        <w:spacing w:before="284" w:line="223" w:lineRule="auto"/>
        <w:ind w:firstLine="588"/>
        <w:rPr>
          <w:rFonts w:ascii="仿宋" w:hAnsi="仿宋" w:eastAsia="仿宋" w:cs="仿宋"/>
          <w:sz w:val="28"/>
          <w:szCs w:val="28"/>
        </w:rPr>
      </w:pPr>
      <w:r>
        <w:rPr>
          <w:rFonts w:ascii="仿宋" w:hAnsi="仿宋" w:eastAsia="仿宋" w:cs="仿宋"/>
          <w:sz w:val="28"/>
          <w:szCs w:val="28"/>
        </w:rPr>
        <w:t>设计</w:t>
      </w:r>
      <w:r>
        <w:rPr>
          <w:rFonts w:ascii="仿宋" w:hAnsi="仿宋" w:eastAsia="仿宋" w:cs="仿宋"/>
          <w:spacing w:val="-17"/>
          <w:sz w:val="28"/>
          <w:szCs w:val="28"/>
        </w:rPr>
        <w:t>：</w:t>
      </w:r>
      <w:r>
        <w:rPr>
          <w:rFonts w:ascii="仿宋" w:hAnsi="仿宋" w:eastAsia="仿宋" w:cs="仿宋"/>
          <w:spacing w:val="-140"/>
          <w:sz w:val="28"/>
          <w:szCs w:val="28"/>
        </w:rPr>
        <w:t xml:space="preserve"> </w:t>
      </w:r>
      <w:r>
        <w:rPr>
          <w:rFonts w:ascii="仿宋" w:hAnsi="仿宋" w:eastAsia="仿宋" w:cs="仿宋"/>
          <w:sz w:val="28"/>
          <w:szCs w:val="28"/>
        </w:rPr>
        <w:t>自由选择</w:t>
      </w:r>
    </w:p>
    <w:p>
      <w:pPr>
        <w:shd w:val="clear"/>
        <w:spacing w:before="286" w:line="221" w:lineRule="auto"/>
        <w:ind w:firstLine="588"/>
        <w:rPr>
          <w:rFonts w:ascii="仿宋" w:hAnsi="仿宋" w:eastAsia="仿宋" w:cs="仿宋"/>
          <w:sz w:val="28"/>
          <w:szCs w:val="28"/>
        </w:rPr>
      </w:pPr>
      <w:r>
        <w:rPr>
          <w:rFonts w:ascii="仿宋" w:hAnsi="仿宋" w:eastAsia="仿宋" w:cs="仿宋"/>
          <w:sz w:val="28"/>
          <w:szCs w:val="28"/>
          <w14:textOutline w14:w="5103" w14:cap="sq" w14:cmpd="sng">
            <w14:solidFill>
              <w14:srgbClr w14:val="000000"/>
            </w14:solidFill>
            <w14:prstDash w14:val="solid"/>
            <w14:bevel/>
          </w14:textOutline>
        </w:rPr>
        <w:t>模块</w:t>
      </w:r>
      <w:r>
        <w:rPr>
          <w:rFonts w:ascii="仿宋" w:hAnsi="仿宋" w:eastAsia="仿宋" w:cs="仿宋"/>
          <w:spacing w:val="-1"/>
          <w:sz w:val="28"/>
          <w:szCs w:val="28"/>
        </w:rPr>
        <w:t xml:space="preserve"> </w:t>
      </w:r>
      <w:r>
        <w:rPr>
          <w:rFonts w:ascii="仿宋" w:hAnsi="仿宋" w:eastAsia="仿宋" w:cs="仿宋"/>
          <w:sz w:val="28"/>
          <w:szCs w:val="28"/>
          <w14:textOutline w14:w="5103" w14:cap="sq" w14:cmpd="sng">
            <w14:solidFill>
              <w14:srgbClr w14:val="000000"/>
            </w14:solidFill>
            <w14:prstDash w14:val="solid"/>
            <w14:bevel/>
          </w14:textOutline>
        </w:rPr>
        <w:t>3</w:t>
      </w:r>
      <w:r>
        <w:rPr>
          <w:rFonts w:ascii="仿宋" w:hAnsi="仿宋" w:eastAsia="仿宋" w:cs="仿宋"/>
          <w:spacing w:val="-82"/>
          <w:sz w:val="28"/>
          <w:szCs w:val="28"/>
          <w14:textOutline w14:w="5103" w14:cap="sq" w14:cmpd="sng">
            <w14:solidFill>
              <w14:srgbClr w14:val="000000"/>
            </w14:solidFill>
            <w14:prstDash w14:val="solid"/>
            <w14:bevel/>
          </w14:textOutline>
        </w:rPr>
        <w:t>：</w:t>
      </w:r>
      <w:r>
        <w:rPr>
          <w:rFonts w:ascii="仿宋" w:hAnsi="仿宋" w:eastAsia="仿宋" w:cs="仿宋"/>
          <w:sz w:val="28"/>
          <w:szCs w:val="28"/>
        </w:rPr>
        <w:t>切花装饰设计与制作</w:t>
      </w:r>
    </w:p>
    <w:p>
      <w:pPr>
        <w:shd w:val="clear"/>
        <w:spacing w:before="289" w:line="223" w:lineRule="auto"/>
        <w:ind w:firstLine="595"/>
        <w:rPr>
          <w:rFonts w:ascii="仿宋" w:hAnsi="仿宋" w:eastAsia="仿宋" w:cs="仿宋"/>
          <w:sz w:val="28"/>
          <w:szCs w:val="28"/>
        </w:rPr>
      </w:pPr>
      <w:r>
        <w:rPr>
          <w:rFonts w:ascii="仿宋" w:hAnsi="仿宋" w:eastAsia="仿宋" w:cs="仿宋"/>
          <w:sz w:val="28"/>
          <w:szCs w:val="28"/>
        </w:rPr>
        <w:t>要求</w:t>
      </w:r>
      <w:r>
        <w:rPr>
          <w:rFonts w:ascii="仿宋" w:hAnsi="仿宋" w:eastAsia="仿宋" w:cs="仿宋"/>
          <w:spacing w:val="-12"/>
          <w:sz w:val="28"/>
          <w:szCs w:val="28"/>
        </w:rPr>
        <w:t>：</w:t>
      </w:r>
      <w:r>
        <w:rPr>
          <w:rFonts w:ascii="仿宋" w:hAnsi="仿宋" w:eastAsia="仿宋" w:cs="仿宋"/>
          <w:sz w:val="28"/>
          <w:szCs w:val="28"/>
        </w:rPr>
        <w:t>根据所给的图片设计和制作一个切花装饰作品</w:t>
      </w:r>
      <w:r>
        <w:rPr>
          <w:rFonts w:ascii="仿宋" w:hAnsi="仿宋" w:eastAsia="仿宋" w:cs="仿宋"/>
          <w:spacing w:val="-11"/>
          <w:sz w:val="28"/>
          <w:szCs w:val="28"/>
        </w:rPr>
        <w:t>。</w:t>
      </w:r>
    </w:p>
    <w:p>
      <w:pPr>
        <w:shd w:val="clear"/>
        <w:spacing w:before="286" w:line="221" w:lineRule="auto"/>
        <w:ind w:firstLine="588"/>
        <w:rPr>
          <w:rFonts w:ascii="仿宋" w:hAnsi="仿宋" w:eastAsia="仿宋" w:cs="仿宋"/>
          <w:sz w:val="28"/>
          <w:szCs w:val="28"/>
        </w:rPr>
      </w:pPr>
      <w:r>
        <w:rPr>
          <w:rFonts w:ascii="仿宋" w:hAnsi="仿宋" w:eastAsia="仿宋" w:cs="仿宋"/>
          <w:sz w:val="28"/>
          <w:szCs w:val="28"/>
        </w:rPr>
        <w:t>材料</w:t>
      </w:r>
      <w:r>
        <w:rPr>
          <w:rFonts w:ascii="仿宋" w:hAnsi="仿宋" w:eastAsia="仿宋" w:cs="仿宋"/>
          <w:spacing w:val="-17"/>
          <w:sz w:val="28"/>
          <w:szCs w:val="28"/>
        </w:rPr>
        <w:t>：</w:t>
      </w:r>
      <w:r>
        <w:rPr>
          <w:rFonts w:ascii="仿宋" w:hAnsi="仿宋" w:eastAsia="仿宋" w:cs="仿宋"/>
          <w:spacing w:val="-140"/>
          <w:sz w:val="28"/>
          <w:szCs w:val="28"/>
        </w:rPr>
        <w:t xml:space="preserve"> </w:t>
      </w:r>
      <w:r>
        <w:rPr>
          <w:rFonts w:ascii="仿宋" w:hAnsi="仿宋" w:eastAsia="仿宋" w:cs="仿宋"/>
          <w:sz w:val="28"/>
          <w:szCs w:val="28"/>
        </w:rPr>
        <w:t>自由选择</w:t>
      </w:r>
    </w:p>
    <w:p>
      <w:pPr>
        <w:shd w:val="clear"/>
        <w:spacing w:before="288" w:line="224" w:lineRule="auto"/>
        <w:ind w:firstLine="590"/>
        <w:rPr>
          <w:rFonts w:ascii="仿宋" w:hAnsi="仿宋" w:eastAsia="仿宋" w:cs="仿宋"/>
          <w:sz w:val="28"/>
          <w:szCs w:val="28"/>
        </w:rPr>
      </w:pPr>
      <w:r>
        <w:rPr>
          <w:rFonts w:ascii="仿宋" w:hAnsi="仿宋" w:eastAsia="仿宋" w:cs="仿宋"/>
          <w:sz w:val="28"/>
          <w:szCs w:val="28"/>
        </w:rPr>
        <w:t>技巧</w:t>
      </w:r>
      <w:r>
        <w:rPr>
          <w:rFonts w:ascii="仿宋" w:hAnsi="仿宋" w:eastAsia="仿宋" w:cs="仿宋"/>
          <w:spacing w:val="-19"/>
          <w:sz w:val="28"/>
          <w:szCs w:val="28"/>
        </w:rPr>
        <w:t>：</w:t>
      </w:r>
      <w:r>
        <w:rPr>
          <w:rFonts w:ascii="仿宋" w:hAnsi="仿宋" w:eastAsia="仿宋" w:cs="仿宋"/>
          <w:spacing w:val="-140"/>
          <w:sz w:val="28"/>
          <w:szCs w:val="28"/>
        </w:rPr>
        <w:t xml:space="preserve"> </w:t>
      </w:r>
      <w:r>
        <w:rPr>
          <w:rFonts w:ascii="仿宋" w:hAnsi="仿宋" w:eastAsia="仿宋" w:cs="仿宋"/>
          <w:sz w:val="28"/>
          <w:szCs w:val="28"/>
        </w:rPr>
        <w:t>自由选择</w:t>
      </w:r>
    </w:p>
    <w:p>
      <w:pPr>
        <w:shd w:val="clear"/>
        <w:spacing w:before="286" w:line="224" w:lineRule="auto"/>
        <w:ind w:firstLine="592"/>
        <w:rPr>
          <w:rFonts w:ascii="仿宋" w:hAnsi="仿宋" w:eastAsia="仿宋" w:cs="仿宋"/>
          <w:sz w:val="28"/>
          <w:szCs w:val="28"/>
        </w:rPr>
      </w:pPr>
      <w:r>
        <w:rPr>
          <w:rFonts w:ascii="仿宋" w:hAnsi="仿宋" w:eastAsia="仿宋" w:cs="仿宋"/>
          <w:sz w:val="28"/>
          <w:szCs w:val="28"/>
        </w:rPr>
        <w:t>容器</w:t>
      </w:r>
      <w:r>
        <w:rPr>
          <w:rFonts w:ascii="仿宋" w:hAnsi="仿宋" w:eastAsia="仿宋" w:cs="仿宋"/>
          <w:spacing w:val="-21"/>
          <w:sz w:val="28"/>
          <w:szCs w:val="28"/>
        </w:rPr>
        <w:t>：</w:t>
      </w:r>
      <w:r>
        <w:rPr>
          <w:rFonts w:ascii="仿宋" w:hAnsi="仿宋" w:eastAsia="仿宋" w:cs="仿宋"/>
          <w:sz w:val="28"/>
          <w:szCs w:val="28"/>
        </w:rPr>
        <w:t>指定容器</w:t>
      </w:r>
    </w:p>
    <w:p>
      <w:pPr>
        <w:shd w:val="clear"/>
        <w:spacing w:before="283" w:line="221" w:lineRule="auto"/>
        <w:ind w:firstLine="588"/>
        <w:rPr>
          <w:rFonts w:ascii="仿宋" w:hAnsi="仿宋" w:eastAsia="仿宋" w:cs="仿宋"/>
          <w:sz w:val="28"/>
          <w:szCs w:val="28"/>
        </w:rPr>
      </w:pPr>
      <w:r>
        <w:rPr>
          <w:rFonts w:ascii="仿宋" w:hAnsi="仿宋" w:eastAsia="仿宋" w:cs="仿宋"/>
          <w:sz w:val="28"/>
          <w:szCs w:val="28"/>
          <w14:textOutline w14:w="5103" w14:cap="sq" w14:cmpd="sng">
            <w14:solidFill>
              <w14:srgbClr w14:val="000000"/>
            </w14:solidFill>
            <w14:prstDash w14:val="solid"/>
            <w14:bevel/>
          </w14:textOutline>
        </w:rPr>
        <w:t>模块</w:t>
      </w:r>
      <w:r>
        <w:rPr>
          <w:rFonts w:ascii="仿宋" w:hAnsi="仿宋" w:eastAsia="仿宋" w:cs="仿宋"/>
          <w:spacing w:val="-1"/>
          <w:sz w:val="28"/>
          <w:szCs w:val="28"/>
        </w:rPr>
        <w:t xml:space="preserve"> </w:t>
      </w:r>
      <w:r>
        <w:rPr>
          <w:rFonts w:ascii="仿宋" w:hAnsi="仿宋" w:eastAsia="仿宋" w:cs="仿宋"/>
          <w:sz w:val="28"/>
          <w:szCs w:val="28"/>
          <w14:textOutline w14:w="5103" w14:cap="sq" w14:cmpd="sng">
            <w14:solidFill>
              <w14:srgbClr w14:val="000000"/>
            </w14:solidFill>
            <w14:prstDash w14:val="solid"/>
            <w14:bevel/>
          </w14:textOutline>
        </w:rPr>
        <w:t>4:</w:t>
      </w:r>
      <w:r>
        <w:rPr>
          <w:rFonts w:ascii="仿宋" w:hAnsi="仿宋" w:eastAsia="仿宋" w:cs="仿宋"/>
          <w:spacing w:val="-83"/>
          <w:sz w:val="28"/>
          <w:szCs w:val="28"/>
        </w:rPr>
        <w:t xml:space="preserve"> </w:t>
      </w:r>
      <w:r>
        <w:rPr>
          <w:rFonts w:ascii="仿宋" w:hAnsi="仿宋" w:eastAsia="仿宋" w:cs="仿宋"/>
          <w:sz w:val="28"/>
          <w:szCs w:val="28"/>
        </w:rPr>
        <w:t>植物设计与制作</w:t>
      </w:r>
    </w:p>
    <w:p>
      <w:pPr>
        <w:shd w:val="clear"/>
        <w:spacing w:before="289" w:line="221" w:lineRule="auto"/>
        <w:ind w:firstLine="595"/>
        <w:rPr>
          <w:rFonts w:ascii="仿宋" w:hAnsi="仿宋" w:eastAsia="仿宋" w:cs="仿宋"/>
          <w:sz w:val="28"/>
          <w:szCs w:val="28"/>
        </w:rPr>
      </w:pPr>
      <w:r>
        <w:rPr>
          <w:rFonts w:ascii="仿宋" w:hAnsi="仿宋" w:eastAsia="仿宋" w:cs="仿宋"/>
          <w:sz w:val="28"/>
          <w:szCs w:val="28"/>
        </w:rPr>
        <w:t>要求</w:t>
      </w:r>
      <w:r>
        <w:rPr>
          <w:rFonts w:ascii="仿宋" w:hAnsi="仿宋" w:eastAsia="仿宋" w:cs="仿宋"/>
          <w:spacing w:val="-55"/>
          <w:sz w:val="28"/>
          <w:szCs w:val="28"/>
        </w:rPr>
        <w:t>：</w:t>
      </w:r>
      <w:r>
        <w:rPr>
          <w:rFonts w:ascii="仿宋" w:hAnsi="仿宋" w:eastAsia="仿宋" w:cs="仿宋"/>
          <w:sz w:val="28"/>
          <w:szCs w:val="28"/>
        </w:rPr>
        <w:t>必须使用 5 种以上盆栽植物材料</w:t>
      </w:r>
      <w:r>
        <w:rPr>
          <w:rFonts w:ascii="仿宋" w:hAnsi="仿宋" w:eastAsia="仿宋" w:cs="仿宋"/>
          <w:spacing w:val="-55"/>
          <w:sz w:val="28"/>
          <w:szCs w:val="28"/>
        </w:rPr>
        <w:t>，</w:t>
      </w:r>
      <w:r>
        <w:rPr>
          <w:rFonts w:ascii="仿宋" w:hAnsi="仿宋" w:eastAsia="仿宋" w:cs="仿宋"/>
          <w:sz w:val="28"/>
          <w:szCs w:val="28"/>
        </w:rPr>
        <w:t>其他辅助材料自选</w:t>
      </w:r>
      <w:r>
        <w:rPr>
          <w:rFonts w:ascii="仿宋" w:hAnsi="仿宋" w:eastAsia="仿宋" w:cs="仿宋"/>
          <w:spacing w:val="-55"/>
          <w:sz w:val="28"/>
          <w:szCs w:val="28"/>
        </w:rPr>
        <w:t>。</w:t>
      </w:r>
    </w:p>
    <w:p>
      <w:pPr>
        <w:shd w:val="clear"/>
        <w:sectPr>
          <w:pgSz w:w="11906" w:h="16839"/>
          <w:pgMar w:top="1431" w:right="1785" w:bottom="1429" w:left="1785" w:header="0" w:footer="0" w:gutter="0"/>
          <w:pgBorders>
            <w:top w:val="none" w:sz="0" w:space="0"/>
            <w:left w:val="none" w:sz="0" w:space="0"/>
            <w:bottom w:val="none" w:sz="0" w:space="0"/>
            <w:right w:val="none" w:sz="0" w:space="0"/>
          </w:pgBorders>
          <w:cols w:space="720" w:num="1"/>
        </w:sectPr>
      </w:pPr>
    </w:p>
    <w:p>
      <w:pPr>
        <w:shd w:val="clear"/>
        <w:spacing w:before="180" w:line="224" w:lineRule="auto"/>
        <w:ind w:firstLine="590"/>
        <w:rPr>
          <w:rFonts w:ascii="仿宋" w:hAnsi="仿宋" w:eastAsia="仿宋" w:cs="仿宋"/>
          <w:sz w:val="28"/>
          <w:szCs w:val="28"/>
        </w:rPr>
      </w:pPr>
      <w:r>
        <w:rPr>
          <w:rFonts w:ascii="仿宋" w:hAnsi="仿宋" w:eastAsia="仿宋" w:cs="仿宋"/>
          <w:sz w:val="28"/>
          <w:szCs w:val="28"/>
        </w:rPr>
        <w:t>技巧</w:t>
      </w:r>
      <w:r>
        <w:rPr>
          <w:rFonts w:ascii="仿宋" w:hAnsi="仿宋" w:eastAsia="仿宋" w:cs="仿宋"/>
          <w:spacing w:val="-19"/>
          <w:sz w:val="28"/>
          <w:szCs w:val="28"/>
        </w:rPr>
        <w:t>：</w:t>
      </w:r>
      <w:r>
        <w:rPr>
          <w:rFonts w:ascii="仿宋" w:hAnsi="仿宋" w:eastAsia="仿宋" w:cs="仿宋"/>
          <w:spacing w:val="-140"/>
          <w:sz w:val="28"/>
          <w:szCs w:val="28"/>
        </w:rPr>
        <w:t xml:space="preserve"> </w:t>
      </w:r>
      <w:r>
        <w:rPr>
          <w:rFonts w:ascii="仿宋" w:hAnsi="仿宋" w:eastAsia="仿宋" w:cs="仿宋"/>
          <w:sz w:val="28"/>
          <w:szCs w:val="28"/>
        </w:rPr>
        <w:t>自由选择</w:t>
      </w:r>
    </w:p>
    <w:p>
      <w:pPr>
        <w:shd w:val="clear"/>
        <w:spacing w:before="285" w:line="224" w:lineRule="auto"/>
        <w:ind w:firstLine="592"/>
        <w:rPr>
          <w:rFonts w:ascii="仿宋" w:hAnsi="仿宋" w:eastAsia="仿宋" w:cs="仿宋"/>
          <w:sz w:val="28"/>
          <w:szCs w:val="28"/>
        </w:rPr>
      </w:pPr>
      <w:r>
        <w:rPr>
          <w:rFonts w:ascii="仿宋" w:hAnsi="仿宋" w:eastAsia="仿宋" w:cs="仿宋"/>
          <w:sz w:val="28"/>
          <w:szCs w:val="28"/>
        </w:rPr>
        <w:t>容器</w:t>
      </w:r>
      <w:r>
        <w:rPr>
          <w:rFonts w:ascii="仿宋" w:hAnsi="仿宋" w:eastAsia="仿宋" w:cs="仿宋"/>
          <w:spacing w:val="-21"/>
          <w:sz w:val="28"/>
          <w:szCs w:val="28"/>
        </w:rPr>
        <w:t>：</w:t>
      </w:r>
      <w:r>
        <w:rPr>
          <w:rFonts w:ascii="仿宋" w:hAnsi="仿宋" w:eastAsia="仿宋" w:cs="仿宋"/>
          <w:sz w:val="28"/>
          <w:szCs w:val="28"/>
        </w:rPr>
        <w:t>指定容器</w:t>
      </w:r>
    </w:p>
    <w:p>
      <w:pPr>
        <w:shd w:val="clear"/>
        <w:spacing w:before="284" w:line="221" w:lineRule="auto"/>
        <w:ind w:firstLine="787"/>
        <w:rPr>
          <w:rFonts w:ascii="仿宋" w:hAnsi="仿宋" w:eastAsia="仿宋" w:cs="仿宋"/>
          <w:sz w:val="28"/>
          <w:szCs w:val="28"/>
          <w14:textOutline w14:w="5103" w14:cap="sq" w14:cmpd="sng">
            <w14:solidFill>
              <w14:srgbClr w14:val="000000"/>
            </w14:solidFill>
            <w14:prstDash w14:val="solid"/>
            <w14:bevel/>
          </w14:textOutline>
        </w:rPr>
      </w:pPr>
      <w:r>
        <w:rPr>
          <w:rFonts w:hint="eastAsia" w:ascii="仿宋" w:hAnsi="仿宋" w:eastAsia="仿宋" w:cs="仿宋"/>
          <w:sz w:val="28"/>
          <w:szCs w:val="28"/>
          <w:lang w:eastAsia="zh-CN"/>
          <w14:textOutline w14:w="5103" w14:cap="sq" w14:cmpd="sng">
            <w14:solidFill>
              <w14:srgbClr w14:val="000000"/>
            </w14:solidFill>
            <w14:prstDash w14:val="solid"/>
            <w14:bevel/>
          </w14:textOutline>
        </w:rPr>
        <w:t>（二）</w:t>
      </w:r>
      <w:r>
        <w:rPr>
          <w:rFonts w:ascii="仿宋" w:hAnsi="仿宋" w:eastAsia="仿宋" w:cs="仿宋"/>
          <w:sz w:val="28"/>
          <w:szCs w:val="28"/>
          <w14:textOutline w14:w="5103" w14:cap="sq" w14:cmpd="sng">
            <w14:solidFill>
              <w14:srgbClr w14:val="000000"/>
            </w14:solidFill>
            <w14:prstDash w14:val="solid"/>
            <w14:bevel/>
          </w14:textOutline>
        </w:rPr>
        <w:t>传统模块</w:t>
      </w:r>
    </w:p>
    <w:p>
      <w:pPr>
        <w:shd w:val="clear"/>
        <w:spacing w:before="287" w:line="221" w:lineRule="auto"/>
        <w:ind w:firstLine="588"/>
        <w:rPr>
          <w:rFonts w:ascii="仿宋" w:hAnsi="仿宋" w:eastAsia="仿宋" w:cs="仿宋"/>
          <w:sz w:val="28"/>
          <w:szCs w:val="28"/>
        </w:rPr>
      </w:pPr>
      <w:r>
        <w:rPr>
          <w:rFonts w:ascii="仿宋" w:hAnsi="仿宋" w:eastAsia="仿宋" w:cs="仿宋"/>
          <w:sz w:val="28"/>
          <w:szCs w:val="28"/>
          <w14:textOutline w14:w="5103" w14:cap="sq" w14:cmpd="sng">
            <w14:solidFill>
              <w14:srgbClr w14:val="000000"/>
            </w14:solidFill>
            <w14:prstDash w14:val="solid"/>
            <w14:bevel/>
          </w14:textOutline>
        </w:rPr>
        <w:t>模块</w:t>
      </w:r>
      <w:r>
        <w:rPr>
          <w:rFonts w:ascii="仿宋" w:hAnsi="仿宋" w:eastAsia="仿宋" w:cs="仿宋"/>
          <w:spacing w:val="-1"/>
          <w:sz w:val="28"/>
          <w:szCs w:val="28"/>
        </w:rPr>
        <w:t xml:space="preserve"> </w:t>
      </w:r>
      <w:r>
        <w:rPr>
          <w:rFonts w:hint="eastAsia" w:ascii="仿宋" w:hAnsi="仿宋" w:eastAsia="仿宋" w:cs="仿宋"/>
          <w:sz w:val="28"/>
          <w:szCs w:val="28"/>
          <w:lang w:val="en-US" w:eastAsia="zh-CN"/>
          <w14:textOutline w14:w="5103" w14:cap="sq" w14:cmpd="sng">
            <w14:solidFill>
              <w14:srgbClr w14:val="000000"/>
            </w14:solidFill>
            <w14:prstDash w14:val="solid"/>
            <w14:bevel/>
          </w14:textOutline>
        </w:rPr>
        <w:t>5</w:t>
      </w:r>
      <w:r>
        <w:rPr>
          <w:rFonts w:ascii="仿宋" w:hAnsi="仿宋" w:eastAsia="仿宋" w:cs="仿宋"/>
          <w:spacing w:val="-82"/>
          <w:sz w:val="28"/>
          <w:szCs w:val="28"/>
          <w14:textOutline w14:w="5103" w14:cap="sq" w14:cmpd="sng">
            <w14:solidFill>
              <w14:srgbClr w14:val="000000"/>
            </w14:solidFill>
            <w14:prstDash w14:val="solid"/>
            <w14:bevel/>
          </w14:textOutline>
        </w:rPr>
        <w:t>：</w:t>
      </w:r>
      <w:r>
        <w:rPr>
          <w:rFonts w:ascii="仿宋" w:hAnsi="仿宋" w:eastAsia="仿宋" w:cs="仿宋"/>
          <w:sz w:val="28"/>
          <w:szCs w:val="28"/>
        </w:rPr>
        <w:t>瓶花作品创作</w:t>
      </w:r>
    </w:p>
    <w:p>
      <w:pPr>
        <w:shd w:val="clear"/>
        <w:spacing w:before="291" w:line="411" w:lineRule="auto"/>
        <w:ind w:left="34" w:right="131" w:firstLine="560"/>
        <w:rPr>
          <w:rFonts w:ascii="仿宋" w:hAnsi="仿宋" w:eastAsia="仿宋" w:cs="仿宋"/>
          <w:sz w:val="28"/>
          <w:szCs w:val="28"/>
        </w:rPr>
      </w:pPr>
      <w:r>
        <w:rPr>
          <w:rFonts w:ascii="仿宋" w:hAnsi="仿宋" w:eastAsia="仿宋" w:cs="仿宋"/>
          <w:spacing w:val="2"/>
          <w:sz w:val="28"/>
          <w:szCs w:val="28"/>
        </w:rPr>
        <w:t>要求：依据作品主题，使用指定容器，创作中</w:t>
      </w:r>
      <w:r>
        <w:rPr>
          <w:rFonts w:ascii="仿宋" w:hAnsi="仿宋" w:eastAsia="仿宋" w:cs="仿宋"/>
          <w:spacing w:val="1"/>
          <w:sz w:val="28"/>
          <w:szCs w:val="28"/>
        </w:rPr>
        <w:t>国传统插花瓶花</w:t>
      </w:r>
      <w:r>
        <w:rPr>
          <w:rFonts w:ascii="仿宋" w:hAnsi="仿宋" w:eastAsia="仿宋" w:cs="仿宋"/>
          <w:sz w:val="28"/>
          <w:szCs w:val="28"/>
        </w:rPr>
        <w:t xml:space="preserve"> 作品</w:t>
      </w:r>
      <w:r>
        <w:rPr>
          <w:rFonts w:ascii="仿宋" w:hAnsi="仿宋" w:eastAsia="仿宋" w:cs="仿宋"/>
          <w:spacing w:val="-22"/>
          <w:sz w:val="28"/>
          <w:szCs w:val="28"/>
        </w:rPr>
        <w:t>。</w:t>
      </w:r>
    </w:p>
    <w:p>
      <w:pPr>
        <w:shd w:val="clear"/>
        <w:spacing w:before="1" w:line="225" w:lineRule="auto"/>
        <w:ind w:firstLine="597"/>
        <w:rPr>
          <w:rFonts w:hint="eastAsia" w:ascii="仿宋" w:hAnsi="仿宋" w:eastAsia="仿宋" w:cs="仿宋"/>
          <w:sz w:val="28"/>
          <w:szCs w:val="28"/>
          <w:highlight w:val="none"/>
          <w:lang w:eastAsia="zh-Hans"/>
        </w:rPr>
      </w:pPr>
      <w:r>
        <w:rPr>
          <w:rFonts w:ascii="仿宋" w:hAnsi="仿宋" w:eastAsia="仿宋" w:cs="仿宋"/>
          <w:sz w:val="28"/>
          <w:szCs w:val="28"/>
        </w:rPr>
        <w:t>主</w:t>
      </w:r>
      <w:r>
        <w:rPr>
          <w:rFonts w:ascii="仿宋" w:hAnsi="仿宋" w:eastAsia="仿宋" w:cs="仿宋"/>
          <w:sz w:val="28"/>
          <w:szCs w:val="28"/>
          <w:highlight w:val="none"/>
        </w:rPr>
        <w:t>题</w:t>
      </w:r>
      <w:r>
        <w:rPr>
          <w:rFonts w:ascii="仿宋" w:hAnsi="仿宋" w:eastAsia="仿宋" w:cs="仿宋"/>
          <w:spacing w:val="-8"/>
          <w:sz w:val="28"/>
          <w:szCs w:val="28"/>
          <w:highlight w:val="none"/>
        </w:rPr>
        <w:t>：</w:t>
      </w:r>
      <w:r>
        <w:rPr>
          <w:rFonts w:hint="eastAsia" w:ascii="仿宋" w:hAnsi="仿宋" w:eastAsia="仿宋" w:cs="仿宋"/>
          <w:sz w:val="28"/>
          <w:szCs w:val="28"/>
          <w:highlight w:val="none"/>
          <w:lang w:val="en-US" w:eastAsia="zh-Hans"/>
        </w:rPr>
        <w:t>秋分</w:t>
      </w:r>
    </w:p>
    <w:p>
      <w:pPr>
        <w:shd w:val="clear"/>
        <w:spacing w:before="281" w:line="221" w:lineRule="auto"/>
        <w:ind w:firstLine="588"/>
        <w:rPr>
          <w:rFonts w:ascii="仿宋" w:hAnsi="仿宋" w:eastAsia="仿宋" w:cs="仿宋"/>
          <w:sz w:val="28"/>
          <w:szCs w:val="28"/>
          <w:highlight w:val="none"/>
        </w:rPr>
      </w:pPr>
      <w:r>
        <w:rPr>
          <w:rFonts w:ascii="仿宋" w:hAnsi="仿宋" w:eastAsia="仿宋" w:cs="仿宋"/>
          <w:sz w:val="28"/>
          <w:szCs w:val="28"/>
          <w:highlight w:val="none"/>
        </w:rPr>
        <w:t>材料</w:t>
      </w:r>
      <w:r>
        <w:rPr>
          <w:rFonts w:ascii="仿宋" w:hAnsi="仿宋" w:eastAsia="仿宋" w:cs="仿宋"/>
          <w:spacing w:val="-16"/>
          <w:sz w:val="28"/>
          <w:szCs w:val="28"/>
          <w:highlight w:val="none"/>
        </w:rPr>
        <w:t>：</w:t>
      </w:r>
      <w:r>
        <w:rPr>
          <w:rFonts w:ascii="仿宋" w:hAnsi="仿宋" w:eastAsia="仿宋" w:cs="仿宋"/>
          <w:sz w:val="28"/>
          <w:szCs w:val="28"/>
          <w:highlight w:val="none"/>
        </w:rPr>
        <w:t>指定瓶花容器</w:t>
      </w:r>
    </w:p>
    <w:p>
      <w:pPr>
        <w:shd w:val="clear"/>
        <w:spacing w:before="289" w:line="224" w:lineRule="auto"/>
        <w:ind w:firstLine="590"/>
        <w:rPr>
          <w:rFonts w:ascii="仿宋" w:hAnsi="仿宋" w:eastAsia="仿宋" w:cs="仿宋"/>
          <w:sz w:val="28"/>
          <w:szCs w:val="28"/>
          <w:highlight w:val="none"/>
        </w:rPr>
      </w:pPr>
      <w:r>
        <w:rPr>
          <w:rFonts w:ascii="仿宋" w:hAnsi="仿宋" w:eastAsia="仿宋" w:cs="仿宋"/>
          <w:sz w:val="28"/>
          <w:szCs w:val="28"/>
          <w:highlight w:val="none"/>
        </w:rPr>
        <w:t>技巧</w:t>
      </w:r>
      <w:r>
        <w:rPr>
          <w:rFonts w:ascii="仿宋" w:hAnsi="仿宋" w:eastAsia="仿宋" w:cs="仿宋"/>
          <w:spacing w:val="-18"/>
          <w:sz w:val="28"/>
          <w:szCs w:val="28"/>
          <w:highlight w:val="none"/>
        </w:rPr>
        <w:t>：</w:t>
      </w:r>
      <w:r>
        <w:rPr>
          <w:rFonts w:ascii="仿宋" w:hAnsi="仿宋" w:eastAsia="仿宋" w:cs="仿宋"/>
          <w:sz w:val="28"/>
          <w:szCs w:val="28"/>
          <w:highlight w:val="none"/>
        </w:rPr>
        <w:t>撒固定</w:t>
      </w:r>
    </w:p>
    <w:p>
      <w:pPr>
        <w:shd w:val="clear"/>
        <w:spacing w:before="284" w:line="221" w:lineRule="auto"/>
        <w:ind w:firstLine="588"/>
        <w:rPr>
          <w:rFonts w:ascii="仿宋" w:hAnsi="仿宋" w:eastAsia="仿宋" w:cs="仿宋"/>
          <w:sz w:val="28"/>
          <w:szCs w:val="28"/>
          <w:highlight w:val="none"/>
        </w:rPr>
      </w:pPr>
      <w:r>
        <w:rPr>
          <w:rFonts w:ascii="仿宋" w:hAnsi="仿宋" w:eastAsia="仿宋" w:cs="仿宋"/>
          <w:sz w:val="28"/>
          <w:szCs w:val="28"/>
          <w:highlight w:val="none"/>
          <w14:textOutline w14:w="5103" w14:cap="sq" w14:cmpd="sng">
            <w14:solidFill>
              <w14:srgbClr w14:val="000000"/>
            </w14:solidFill>
            <w14:prstDash w14:val="solid"/>
            <w14:bevel/>
          </w14:textOutline>
        </w:rPr>
        <w:t>模块</w:t>
      </w:r>
      <w:r>
        <w:rPr>
          <w:rFonts w:ascii="仿宋" w:hAnsi="仿宋" w:eastAsia="仿宋" w:cs="仿宋"/>
          <w:spacing w:val="-1"/>
          <w:sz w:val="28"/>
          <w:szCs w:val="28"/>
          <w:highlight w:val="none"/>
        </w:rPr>
        <w:t xml:space="preserve"> </w:t>
      </w:r>
      <w:r>
        <w:rPr>
          <w:rFonts w:hint="eastAsia" w:ascii="仿宋" w:hAnsi="仿宋" w:eastAsia="仿宋" w:cs="仿宋"/>
          <w:b/>
          <w:bCs/>
          <w:spacing w:val="-1"/>
          <w:sz w:val="28"/>
          <w:szCs w:val="28"/>
          <w:highlight w:val="none"/>
          <w:lang w:val="en-US" w:eastAsia="zh-CN"/>
        </w:rPr>
        <w:t>6</w:t>
      </w:r>
      <w:r>
        <w:rPr>
          <w:rFonts w:ascii="仿宋" w:hAnsi="仿宋" w:eastAsia="仿宋" w:cs="仿宋"/>
          <w:spacing w:val="-82"/>
          <w:sz w:val="28"/>
          <w:szCs w:val="28"/>
          <w:highlight w:val="none"/>
          <w14:textOutline w14:w="5103" w14:cap="sq" w14:cmpd="sng">
            <w14:solidFill>
              <w14:srgbClr w14:val="000000"/>
            </w14:solidFill>
            <w14:prstDash w14:val="solid"/>
            <w14:bevel/>
          </w14:textOutline>
        </w:rPr>
        <w:t>：</w:t>
      </w:r>
      <w:r>
        <w:rPr>
          <w:rFonts w:ascii="仿宋" w:hAnsi="仿宋" w:eastAsia="仿宋" w:cs="仿宋"/>
          <w:sz w:val="28"/>
          <w:szCs w:val="28"/>
          <w:highlight w:val="none"/>
        </w:rPr>
        <w:t>盘花作品创作</w:t>
      </w:r>
    </w:p>
    <w:p>
      <w:pPr>
        <w:shd w:val="clear"/>
        <w:spacing w:before="291" w:line="411" w:lineRule="auto"/>
        <w:ind w:left="34" w:right="131" w:firstLine="560"/>
        <w:rPr>
          <w:rFonts w:ascii="仿宋" w:hAnsi="仿宋" w:eastAsia="仿宋" w:cs="仿宋"/>
          <w:sz w:val="28"/>
          <w:szCs w:val="28"/>
          <w:highlight w:val="none"/>
        </w:rPr>
      </w:pPr>
      <w:r>
        <w:rPr>
          <w:rFonts w:ascii="仿宋" w:hAnsi="仿宋" w:eastAsia="仿宋" w:cs="仿宋"/>
          <w:spacing w:val="2"/>
          <w:sz w:val="28"/>
          <w:szCs w:val="28"/>
          <w:highlight w:val="none"/>
        </w:rPr>
        <w:t>要求：依据作品主题，使用指定容器，创作中</w:t>
      </w:r>
      <w:r>
        <w:rPr>
          <w:rFonts w:ascii="仿宋" w:hAnsi="仿宋" w:eastAsia="仿宋" w:cs="仿宋"/>
          <w:spacing w:val="1"/>
          <w:sz w:val="28"/>
          <w:szCs w:val="28"/>
          <w:highlight w:val="none"/>
        </w:rPr>
        <w:t>国传统插花盘花</w:t>
      </w:r>
      <w:r>
        <w:rPr>
          <w:rFonts w:ascii="仿宋" w:hAnsi="仿宋" w:eastAsia="仿宋" w:cs="仿宋"/>
          <w:sz w:val="28"/>
          <w:szCs w:val="28"/>
          <w:highlight w:val="none"/>
        </w:rPr>
        <w:t xml:space="preserve"> 作品</w:t>
      </w:r>
      <w:r>
        <w:rPr>
          <w:rFonts w:ascii="仿宋" w:hAnsi="仿宋" w:eastAsia="仿宋" w:cs="仿宋"/>
          <w:spacing w:val="-22"/>
          <w:sz w:val="28"/>
          <w:szCs w:val="28"/>
          <w:highlight w:val="none"/>
        </w:rPr>
        <w:t>。</w:t>
      </w:r>
    </w:p>
    <w:p>
      <w:pPr>
        <w:shd w:val="clear"/>
        <w:spacing w:before="1" w:line="225" w:lineRule="auto"/>
        <w:ind w:firstLine="597"/>
        <w:rPr>
          <w:rFonts w:hint="eastAsia" w:ascii="仿宋" w:hAnsi="仿宋" w:eastAsia="仿宋" w:cs="仿宋"/>
          <w:sz w:val="28"/>
          <w:szCs w:val="28"/>
          <w:highlight w:val="none"/>
          <w:lang w:eastAsia="zh-Hans"/>
        </w:rPr>
      </w:pPr>
      <w:r>
        <w:rPr>
          <w:rFonts w:ascii="仿宋" w:hAnsi="仿宋" w:eastAsia="仿宋" w:cs="仿宋"/>
          <w:sz w:val="28"/>
          <w:szCs w:val="28"/>
          <w:highlight w:val="none"/>
        </w:rPr>
        <w:t>主题</w:t>
      </w:r>
      <w:r>
        <w:rPr>
          <w:rFonts w:ascii="仿宋" w:hAnsi="仿宋" w:eastAsia="仿宋" w:cs="仿宋"/>
          <w:spacing w:val="-8"/>
          <w:sz w:val="28"/>
          <w:szCs w:val="28"/>
          <w:highlight w:val="none"/>
        </w:rPr>
        <w:t>：</w:t>
      </w:r>
      <w:r>
        <w:rPr>
          <w:rFonts w:hint="eastAsia" w:ascii="仿宋" w:hAnsi="仿宋" w:eastAsia="仿宋" w:cs="仿宋"/>
          <w:sz w:val="28"/>
          <w:szCs w:val="28"/>
          <w:highlight w:val="none"/>
          <w:lang w:val="en-US" w:eastAsia="zh-Hans"/>
        </w:rPr>
        <w:t>处暑</w:t>
      </w:r>
    </w:p>
    <w:p>
      <w:pPr>
        <w:shd w:val="clear"/>
        <w:spacing w:before="281" w:line="221" w:lineRule="auto"/>
        <w:ind w:firstLine="588"/>
        <w:rPr>
          <w:rFonts w:ascii="仿宋" w:hAnsi="仿宋" w:eastAsia="仿宋" w:cs="仿宋"/>
          <w:sz w:val="28"/>
          <w:szCs w:val="28"/>
          <w:highlight w:val="none"/>
        </w:rPr>
      </w:pPr>
      <w:r>
        <w:rPr>
          <w:rFonts w:ascii="仿宋" w:hAnsi="仿宋" w:eastAsia="仿宋" w:cs="仿宋"/>
          <w:sz w:val="28"/>
          <w:szCs w:val="28"/>
          <w:highlight w:val="none"/>
        </w:rPr>
        <w:t>材料</w:t>
      </w:r>
      <w:r>
        <w:rPr>
          <w:rFonts w:ascii="仿宋" w:hAnsi="仿宋" w:eastAsia="仿宋" w:cs="仿宋"/>
          <w:spacing w:val="-16"/>
          <w:sz w:val="28"/>
          <w:szCs w:val="28"/>
          <w:highlight w:val="none"/>
        </w:rPr>
        <w:t>：</w:t>
      </w:r>
      <w:r>
        <w:rPr>
          <w:rFonts w:ascii="仿宋" w:hAnsi="仿宋" w:eastAsia="仿宋" w:cs="仿宋"/>
          <w:sz w:val="28"/>
          <w:szCs w:val="28"/>
          <w:highlight w:val="none"/>
        </w:rPr>
        <w:t>指定盘花容器</w:t>
      </w:r>
    </w:p>
    <w:p>
      <w:pPr>
        <w:shd w:val="clear"/>
        <w:spacing w:before="289" w:line="224" w:lineRule="auto"/>
        <w:ind w:firstLine="590"/>
        <w:rPr>
          <w:rFonts w:ascii="仿宋" w:hAnsi="仿宋" w:eastAsia="仿宋" w:cs="仿宋"/>
          <w:sz w:val="28"/>
          <w:szCs w:val="28"/>
          <w14:textOutline w14:w="5103" w14:cap="sq" w14:cmpd="sng">
            <w14:solidFill>
              <w14:srgbClr w14:val="000000"/>
            </w14:solidFill>
            <w14:prstDash w14:val="solid"/>
            <w14:bevel/>
          </w14:textOutline>
        </w:rPr>
      </w:pPr>
      <w:r>
        <w:rPr>
          <w:rFonts w:ascii="仿宋" w:hAnsi="仿宋" w:eastAsia="仿宋" w:cs="仿宋"/>
          <w:sz w:val="28"/>
          <w:szCs w:val="28"/>
        </w:rPr>
        <w:t>技巧</w:t>
      </w:r>
      <w:r>
        <w:rPr>
          <w:rFonts w:ascii="仿宋" w:hAnsi="仿宋" w:eastAsia="仿宋" w:cs="仿宋"/>
          <w:spacing w:val="-19"/>
          <w:sz w:val="28"/>
          <w:szCs w:val="28"/>
        </w:rPr>
        <w:t>：</w:t>
      </w:r>
      <w:r>
        <w:rPr>
          <w:rFonts w:ascii="仿宋" w:hAnsi="仿宋" w:eastAsia="仿宋" w:cs="仿宋"/>
          <w:sz w:val="28"/>
          <w:szCs w:val="28"/>
        </w:rPr>
        <w:t>剑山固定</w:t>
      </w:r>
    </w:p>
    <w:p>
      <w:pPr>
        <w:shd w:val="clear"/>
        <w:spacing w:before="284" w:line="221" w:lineRule="auto"/>
        <w:ind w:firstLine="588"/>
        <w:rPr>
          <w:rFonts w:ascii="仿宋" w:hAnsi="仿宋" w:eastAsia="仿宋" w:cs="仿宋"/>
          <w:sz w:val="28"/>
          <w:szCs w:val="28"/>
        </w:rPr>
      </w:pPr>
      <w:r>
        <w:rPr>
          <w:rFonts w:ascii="仿宋" w:hAnsi="仿宋" w:eastAsia="仿宋" w:cs="仿宋"/>
          <w:sz w:val="28"/>
          <w:szCs w:val="28"/>
          <w14:textOutline w14:w="5103" w14:cap="sq" w14:cmpd="sng">
            <w14:solidFill>
              <w14:srgbClr w14:val="000000"/>
            </w14:solidFill>
            <w14:prstDash w14:val="solid"/>
            <w14:bevel/>
          </w14:textOutline>
        </w:rPr>
        <w:t>模块</w:t>
      </w:r>
      <w:r>
        <w:rPr>
          <w:rFonts w:ascii="仿宋" w:hAnsi="仿宋" w:eastAsia="仿宋" w:cs="仿宋"/>
          <w:spacing w:val="-1"/>
          <w:sz w:val="28"/>
          <w:szCs w:val="28"/>
        </w:rPr>
        <w:t xml:space="preserve"> </w:t>
      </w:r>
      <w:r>
        <w:rPr>
          <w:rFonts w:hint="eastAsia" w:ascii="仿宋" w:hAnsi="仿宋" w:eastAsia="仿宋" w:cs="仿宋"/>
          <w:sz w:val="28"/>
          <w:szCs w:val="28"/>
          <w:lang w:val="en-US" w:eastAsia="zh-CN"/>
          <w14:textOutline w14:w="5103" w14:cap="sq" w14:cmpd="sng">
            <w14:solidFill>
              <w14:srgbClr w14:val="000000"/>
            </w14:solidFill>
            <w14:prstDash w14:val="solid"/>
            <w14:bevel/>
          </w14:textOutline>
        </w:rPr>
        <w:t>7</w:t>
      </w:r>
      <w:r>
        <w:rPr>
          <w:rFonts w:ascii="仿宋" w:hAnsi="仿宋" w:eastAsia="仿宋" w:cs="仿宋"/>
          <w:sz w:val="28"/>
          <w:szCs w:val="28"/>
          <w14:textOutline w14:w="5103" w14:cap="sq" w14:cmpd="sng">
            <w14:solidFill>
              <w14:srgbClr w14:val="000000"/>
            </w14:solidFill>
            <w14:prstDash w14:val="solid"/>
            <w14:bevel/>
          </w14:textOutline>
        </w:rPr>
        <w:t>:</w:t>
      </w:r>
      <w:r>
        <w:rPr>
          <w:rFonts w:ascii="仿宋" w:hAnsi="仿宋" w:eastAsia="仿宋" w:cs="仿宋"/>
          <w:spacing w:val="-82"/>
          <w:sz w:val="28"/>
          <w:szCs w:val="28"/>
        </w:rPr>
        <w:t xml:space="preserve"> </w:t>
      </w:r>
      <w:r>
        <w:rPr>
          <w:rFonts w:ascii="仿宋" w:hAnsi="仿宋" w:eastAsia="仿宋" w:cs="仿宋"/>
          <w:sz w:val="28"/>
          <w:szCs w:val="28"/>
        </w:rPr>
        <w:t>筒花作品创作</w:t>
      </w:r>
    </w:p>
    <w:p>
      <w:pPr>
        <w:shd w:val="clear"/>
        <w:spacing w:before="291" w:line="411" w:lineRule="auto"/>
        <w:ind w:left="34" w:right="131" w:firstLine="560"/>
        <w:rPr>
          <w:rFonts w:ascii="仿宋" w:hAnsi="仿宋" w:eastAsia="仿宋" w:cs="仿宋"/>
          <w:sz w:val="28"/>
          <w:szCs w:val="28"/>
          <w:highlight w:val="none"/>
        </w:rPr>
      </w:pPr>
      <w:r>
        <w:rPr>
          <w:rFonts w:ascii="仿宋" w:hAnsi="仿宋" w:eastAsia="仿宋" w:cs="仿宋"/>
          <w:spacing w:val="2"/>
          <w:sz w:val="28"/>
          <w:szCs w:val="28"/>
        </w:rPr>
        <w:t>要求：依据作品主题，使用指定容器，创作中</w:t>
      </w:r>
      <w:r>
        <w:rPr>
          <w:rFonts w:ascii="仿宋" w:hAnsi="仿宋" w:eastAsia="仿宋" w:cs="仿宋"/>
          <w:spacing w:val="1"/>
          <w:sz w:val="28"/>
          <w:szCs w:val="28"/>
        </w:rPr>
        <w:t>国传统插花筒花</w:t>
      </w:r>
      <w:r>
        <w:rPr>
          <w:rFonts w:ascii="仿宋" w:hAnsi="仿宋" w:eastAsia="仿宋" w:cs="仿宋"/>
          <w:sz w:val="28"/>
          <w:szCs w:val="28"/>
        </w:rPr>
        <w:t xml:space="preserve"> 作品</w:t>
      </w:r>
      <w:r>
        <w:rPr>
          <w:rFonts w:ascii="仿宋" w:hAnsi="仿宋" w:eastAsia="仿宋" w:cs="仿宋"/>
          <w:spacing w:val="-22"/>
          <w:sz w:val="28"/>
          <w:szCs w:val="28"/>
        </w:rPr>
        <w:t>。</w:t>
      </w:r>
    </w:p>
    <w:p>
      <w:pPr>
        <w:shd w:val="clear"/>
        <w:spacing w:before="1" w:line="225" w:lineRule="auto"/>
        <w:ind w:firstLine="597"/>
        <w:rPr>
          <w:rFonts w:hint="eastAsia" w:ascii="仿宋" w:hAnsi="仿宋" w:eastAsia="仿宋" w:cs="仿宋"/>
          <w:sz w:val="28"/>
          <w:szCs w:val="28"/>
          <w:highlight w:val="none"/>
          <w:lang w:val="en-US" w:eastAsia="zh-Hans"/>
        </w:rPr>
      </w:pPr>
      <w:r>
        <w:rPr>
          <w:rFonts w:ascii="仿宋" w:hAnsi="仿宋" w:eastAsia="仿宋" w:cs="仿宋"/>
          <w:sz w:val="28"/>
          <w:szCs w:val="28"/>
          <w:highlight w:val="none"/>
        </w:rPr>
        <w:t>主题</w:t>
      </w:r>
      <w:r>
        <w:rPr>
          <w:rFonts w:ascii="仿宋" w:hAnsi="仿宋" w:eastAsia="仿宋" w:cs="仿宋"/>
          <w:spacing w:val="-8"/>
          <w:sz w:val="28"/>
          <w:szCs w:val="28"/>
          <w:highlight w:val="none"/>
        </w:rPr>
        <w:t>：</w:t>
      </w:r>
      <w:r>
        <w:rPr>
          <w:rFonts w:hint="eastAsia" w:ascii="仿宋" w:hAnsi="仿宋" w:eastAsia="仿宋" w:cs="仿宋"/>
          <w:spacing w:val="-8"/>
          <w:sz w:val="28"/>
          <w:szCs w:val="28"/>
          <w:highlight w:val="none"/>
          <w:lang w:val="en-US" w:eastAsia="zh-Hans"/>
        </w:rPr>
        <w:t>立秋</w:t>
      </w:r>
    </w:p>
    <w:p>
      <w:pPr>
        <w:shd w:val="clear"/>
        <w:spacing w:before="281" w:line="221" w:lineRule="auto"/>
        <w:ind w:firstLine="588"/>
        <w:rPr>
          <w:rFonts w:ascii="仿宋" w:hAnsi="仿宋" w:eastAsia="仿宋" w:cs="仿宋"/>
          <w:sz w:val="28"/>
          <w:szCs w:val="28"/>
          <w:highlight w:val="none"/>
        </w:rPr>
      </w:pPr>
      <w:r>
        <w:rPr>
          <w:rFonts w:ascii="仿宋" w:hAnsi="仿宋" w:eastAsia="仿宋" w:cs="仿宋"/>
          <w:sz w:val="28"/>
          <w:szCs w:val="28"/>
          <w:highlight w:val="none"/>
        </w:rPr>
        <w:t>材料</w:t>
      </w:r>
      <w:r>
        <w:rPr>
          <w:rFonts w:ascii="仿宋" w:hAnsi="仿宋" w:eastAsia="仿宋" w:cs="仿宋"/>
          <w:spacing w:val="-16"/>
          <w:sz w:val="28"/>
          <w:szCs w:val="28"/>
          <w:highlight w:val="none"/>
        </w:rPr>
        <w:t>：</w:t>
      </w:r>
      <w:r>
        <w:rPr>
          <w:rFonts w:ascii="仿宋" w:hAnsi="仿宋" w:eastAsia="仿宋" w:cs="仿宋"/>
          <w:sz w:val="28"/>
          <w:szCs w:val="28"/>
          <w:highlight w:val="none"/>
        </w:rPr>
        <w:t>指定筒花容器</w:t>
      </w:r>
    </w:p>
    <w:p>
      <w:pPr>
        <w:shd w:val="clear"/>
        <w:spacing w:before="289" w:line="224" w:lineRule="auto"/>
        <w:ind w:firstLine="590"/>
        <w:rPr>
          <w:rFonts w:ascii="仿宋" w:hAnsi="仿宋" w:eastAsia="仿宋" w:cs="仿宋"/>
          <w:sz w:val="28"/>
          <w:szCs w:val="28"/>
          <w:highlight w:val="none"/>
        </w:rPr>
      </w:pPr>
      <w:r>
        <w:rPr>
          <w:rFonts w:ascii="仿宋" w:hAnsi="仿宋" w:eastAsia="仿宋" w:cs="仿宋"/>
          <w:sz w:val="28"/>
          <w:szCs w:val="28"/>
          <w:highlight w:val="none"/>
        </w:rPr>
        <w:t>技巧</w:t>
      </w:r>
      <w:r>
        <w:rPr>
          <w:rFonts w:ascii="仿宋" w:hAnsi="仿宋" w:eastAsia="仿宋" w:cs="仿宋"/>
          <w:spacing w:val="-18"/>
          <w:sz w:val="28"/>
          <w:szCs w:val="28"/>
          <w:highlight w:val="none"/>
        </w:rPr>
        <w:t>：</w:t>
      </w:r>
      <w:r>
        <w:rPr>
          <w:rFonts w:ascii="仿宋" w:hAnsi="仿宋" w:eastAsia="仿宋" w:cs="仿宋"/>
          <w:sz w:val="28"/>
          <w:szCs w:val="28"/>
          <w:highlight w:val="none"/>
        </w:rPr>
        <w:t>撒固定</w:t>
      </w:r>
    </w:p>
    <w:p>
      <w:pPr>
        <w:shd w:val="clear"/>
        <w:spacing w:before="284" w:line="221" w:lineRule="auto"/>
        <w:ind w:firstLine="588"/>
        <w:rPr>
          <w:rFonts w:ascii="仿宋" w:hAnsi="仿宋" w:eastAsia="仿宋" w:cs="仿宋"/>
          <w:sz w:val="28"/>
          <w:szCs w:val="28"/>
          <w:highlight w:val="none"/>
          <w14:textOutline w14:w="5103" w14:cap="sq" w14:cmpd="sng">
            <w14:solidFill>
              <w14:srgbClr w14:val="000000"/>
            </w14:solidFill>
            <w14:prstDash w14:val="solid"/>
            <w14:bevel/>
          </w14:textOutline>
        </w:rPr>
      </w:pPr>
    </w:p>
    <w:p>
      <w:pPr>
        <w:shd w:val="clear"/>
        <w:spacing w:before="284" w:line="221" w:lineRule="auto"/>
        <w:ind w:firstLine="588"/>
        <w:rPr>
          <w:rFonts w:ascii="仿宋" w:hAnsi="仿宋" w:eastAsia="仿宋" w:cs="仿宋"/>
          <w:sz w:val="28"/>
          <w:szCs w:val="28"/>
        </w:rPr>
      </w:pPr>
      <w:r>
        <w:rPr>
          <w:rFonts w:ascii="仿宋" w:hAnsi="仿宋" w:eastAsia="仿宋" w:cs="仿宋"/>
          <w:sz w:val="28"/>
          <w:szCs w:val="28"/>
          <w14:textOutline w14:w="5103" w14:cap="sq" w14:cmpd="sng">
            <w14:solidFill>
              <w14:srgbClr w14:val="000000"/>
            </w14:solidFill>
            <w14:prstDash w14:val="solid"/>
            <w14:bevel/>
          </w14:textOutline>
        </w:rPr>
        <w:t>模块</w:t>
      </w:r>
      <w:r>
        <w:rPr>
          <w:rFonts w:ascii="仿宋" w:hAnsi="仿宋" w:eastAsia="仿宋" w:cs="仿宋"/>
          <w:spacing w:val="-1"/>
          <w:sz w:val="28"/>
          <w:szCs w:val="28"/>
        </w:rPr>
        <w:t xml:space="preserve"> </w:t>
      </w:r>
      <w:r>
        <w:rPr>
          <w:rFonts w:hint="eastAsia" w:ascii="仿宋" w:hAnsi="仿宋" w:eastAsia="仿宋" w:cs="仿宋"/>
          <w:sz w:val="28"/>
          <w:szCs w:val="28"/>
          <w:lang w:val="en-US" w:eastAsia="zh-CN"/>
          <w14:textOutline w14:w="5103" w14:cap="sq" w14:cmpd="sng">
            <w14:solidFill>
              <w14:srgbClr w14:val="000000"/>
            </w14:solidFill>
            <w14:prstDash w14:val="solid"/>
            <w14:bevel/>
          </w14:textOutline>
        </w:rPr>
        <w:t>8</w:t>
      </w:r>
      <w:r>
        <w:rPr>
          <w:rFonts w:ascii="仿宋" w:hAnsi="仿宋" w:eastAsia="仿宋" w:cs="仿宋"/>
          <w:sz w:val="28"/>
          <w:szCs w:val="28"/>
          <w14:textOutline w14:w="5103" w14:cap="sq" w14:cmpd="sng">
            <w14:solidFill>
              <w14:srgbClr w14:val="000000"/>
            </w14:solidFill>
            <w14:prstDash w14:val="solid"/>
            <w14:bevel/>
          </w14:textOutline>
        </w:rPr>
        <w:t>:</w:t>
      </w:r>
      <w:r>
        <w:rPr>
          <w:rFonts w:ascii="仿宋" w:hAnsi="仿宋" w:eastAsia="仿宋" w:cs="仿宋"/>
          <w:spacing w:val="-82"/>
          <w:sz w:val="28"/>
          <w:szCs w:val="28"/>
        </w:rPr>
        <w:t xml:space="preserve"> </w:t>
      </w:r>
      <w:r>
        <w:rPr>
          <w:rFonts w:ascii="仿宋" w:hAnsi="仿宋" w:eastAsia="仿宋" w:cs="仿宋"/>
          <w:sz w:val="28"/>
          <w:szCs w:val="28"/>
        </w:rPr>
        <w:t>篮花作品创作</w:t>
      </w:r>
    </w:p>
    <w:p>
      <w:pPr>
        <w:shd w:val="clear"/>
        <w:spacing w:before="182" w:line="411" w:lineRule="auto"/>
        <w:ind w:left="34" w:right="131" w:firstLine="560"/>
        <w:rPr>
          <w:rFonts w:ascii="仿宋" w:hAnsi="仿宋" w:eastAsia="仿宋" w:cs="仿宋"/>
          <w:sz w:val="28"/>
          <w:szCs w:val="28"/>
        </w:rPr>
      </w:pPr>
      <w:r>
        <w:rPr>
          <w:rFonts w:ascii="仿宋" w:hAnsi="仿宋" w:eastAsia="仿宋" w:cs="仿宋"/>
          <w:spacing w:val="2"/>
          <w:sz w:val="28"/>
          <w:szCs w:val="28"/>
        </w:rPr>
        <w:t>要求：依据作品主题，使用指定容器，创作中</w:t>
      </w:r>
      <w:r>
        <w:rPr>
          <w:rFonts w:ascii="仿宋" w:hAnsi="仿宋" w:eastAsia="仿宋" w:cs="仿宋"/>
          <w:spacing w:val="1"/>
          <w:sz w:val="28"/>
          <w:szCs w:val="28"/>
        </w:rPr>
        <w:t>国传统插花篮花</w:t>
      </w:r>
      <w:r>
        <w:rPr>
          <w:rFonts w:ascii="仿宋" w:hAnsi="仿宋" w:eastAsia="仿宋" w:cs="仿宋"/>
          <w:sz w:val="28"/>
          <w:szCs w:val="28"/>
        </w:rPr>
        <w:t xml:space="preserve"> 作品</w:t>
      </w:r>
      <w:r>
        <w:rPr>
          <w:rFonts w:ascii="仿宋" w:hAnsi="仿宋" w:eastAsia="仿宋" w:cs="仿宋"/>
          <w:spacing w:val="-22"/>
          <w:sz w:val="28"/>
          <w:szCs w:val="28"/>
        </w:rPr>
        <w:t>。</w:t>
      </w:r>
    </w:p>
    <w:p>
      <w:pPr>
        <w:shd w:val="clear"/>
        <w:spacing w:before="1" w:line="225" w:lineRule="auto"/>
        <w:ind w:firstLine="597"/>
        <w:rPr>
          <w:rFonts w:hint="eastAsia" w:ascii="仿宋" w:hAnsi="仿宋" w:eastAsia="仿宋" w:cs="仿宋"/>
          <w:sz w:val="28"/>
          <w:szCs w:val="28"/>
          <w:highlight w:val="none"/>
          <w:lang w:eastAsia="zh-Hans"/>
        </w:rPr>
      </w:pPr>
      <w:r>
        <w:rPr>
          <w:rFonts w:ascii="仿宋" w:hAnsi="仿宋" w:eastAsia="仿宋" w:cs="仿宋"/>
          <w:sz w:val="28"/>
          <w:szCs w:val="28"/>
        </w:rPr>
        <w:t>主题</w:t>
      </w:r>
      <w:r>
        <w:rPr>
          <w:rFonts w:ascii="仿宋" w:hAnsi="仿宋" w:eastAsia="仿宋" w:cs="仿宋"/>
          <w:spacing w:val="-8"/>
          <w:sz w:val="28"/>
          <w:szCs w:val="28"/>
          <w:highlight w:val="none"/>
        </w:rPr>
        <w:t>：</w:t>
      </w:r>
      <w:r>
        <w:rPr>
          <w:rFonts w:hint="eastAsia" w:ascii="仿宋" w:hAnsi="仿宋" w:eastAsia="仿宋" w:cs="仿宋"/>
          <w:sz w:val="28"/>
          <w:szCs w:val="28"/>
          <w:highlight w:val="none"/>
          <w:lang w:val="en-US" w:eastAsia="zh-Hans"/>
        </w:rPr>
        <w:t>春分</w:t>
      </w:r>
    </w:p>
    <w:p>
      <w:pPr>
        <w:shd w:val="clear"/>
        <w:spacing w:before="281" w:line="624" w:lineRule="exact"/>
        <w:ind w:firstLine="588"/>
        <w:rPr>
          <w:rFonts w:ascii="仿宋" w:hAnsi="仿宋" w:eastAsia="仿宋" w:cs="仿宋"/>
          <w:sz w:val="28"/>
          <w:szCs w:val="28"/>
          <w:highlight w:val="none"/>
        </w:rPr>
      </w:pPr>
      <w:r>
        <w:rPr>
          <w:rFonts w:ascii="仿宋" w:hAnsi="仿宋" w:eastAsia="仿宋" w:cs="仿宋"/>
          <w:position w:val="26"/>
          <w:sz w:val="28"/>
          <w:szCs w:val="28"/>
          <w:highlight w:val="none"/>
        </w:rPr>
        <w:t>材料</w:t>
      </w:r>
      <w:r>
        <w:rPr>
          <w:rFonts w:ascii="仿宋" w:hAnsi="仿宋" w:eastAsia="仿宋" w:cs="仿宋"/>
          <w:spacing w:val="-16"/>
          <w:position w:val="26"/>
          <w:sz w:val="28"/>
          <w:szCs w:val="28"/>
          <w:highlight w:val="none"/>
        </w:rPr>
        <w:t>：</w:t>
      </w:r>
      <w:r>
        <w:rPr>
          <w:rFonts w:ascii="仿宋" w:hAnsi="仿宋" w:eastAsia="仿宋" w:cs="仿宋"/>
          <w:position w:val="26"/>
          <w:sz w:val="28"/>
          <w:szCs w:val="28"/>
          <w:highlight w:val="none"/>
        </w:rPr>
        <w:t>指定篮花容器</w:t>
      </w:r>
    </w:p>
    <w:p>
      <w:pPr>
        <w:shd w:val="clear"/>
        <w:spacing w:before="1" w:line="223" w:lineRule="auto"/>
        <w:ind w:firstLine="590"/>
        <w:rPr>
          <w:rFonts w:ascii="仿宋" w:hAnsi="仿宋" w:eastAsia="仿宋" w:cs="仿宋"/>
          <w:sz w:val="28"/>
          <w:szCs w:val="28"/>
          <w:highlight w:val="none"/>
        </w:rPr>
      </w:pPr>
      <w:r>
        <w:rPr>
          <w:rFonts w:ascii="仿宋" w:hAnsi="仿宋" w:eastAsia="仿宋" w:cs="仿宋"/>
          <w:sz w:val="28"/>
          <w:szCs w:val="28"/>
          <w:highlight w:val="none"/>
        </w:rPr>
        <w:t>技巧</w:t>
      </w:r>
      <w:r>
        <w:rPr>
          <w:rFonts w:ascii="仿宋" w:hAnsi="仿宋" w:eastAsia="仿宋" w:cs="仿宋"/>
          <w:spacing w:val="-19"/>
          <w:sz w:val="28"/>
          <w:szCs w:val="28"/>
          <w:highlight w:val="none"/>
        </w:rPr>
        <w:t>：</w:t>
      </w:r>
      <w:r>
        <w:rPr>
          <w:rFonts w:ascii="仿宋" w:hAnsi="仿宋" w:eastAsia="仿宋" w:cs="仿宋"/>
          <w:sz w:val="28"/>
          <w:szCs w:val="28"/>
          <w:highlight w:val="none"/>
        </w:rPr>
        <w:t>剑山固定</w:t>
      </w:r>
    </w:p>
    <w:p>
      <w:pPr>
        <w:shd w:val="clear"/>
        <w:spacing w:before="284" w:line="221" w:lineRule="auto"/>
        <w:ind w:firstLine="588"/>
        <w:rPr>
          <w:rFonts w:ascii="仿宋" w:hAnsi="仿宋" w:eastAsia="仿宋" w:cs="仿宋"/>
          <w:sz w:val="28"/>
          <w:szCs w:val="28"/>
          <w:highlight w:val="none"/>
        </w:rPr>
      </w:pPr>
      <w:r>
        <w:rPr>
          <w:rFonts w:ascii="仿宋" w:hAnsi="仿宋" w:eastAsia="仿宋" w:cs="仿宋"/>
          <w:sz w:val="28"/>
          <w:szCs w:val="28"/>
          <w:highlight w:val="none"/>
          <w14:textOutline w14:w="5103" w14:cap="sq" w14:cmpd="sng">
            <w14:solidFill>
              <w14:srgbClr w14:val="000000"/>
            </w14:solidFill>
            <w14:prstDash w14:val="solid"/>
            <w14:bevel/>
          </w14:textOutline>
        </w:rPr>
        <w:t>模块</w:t>
      </w:r>
      <w:r>
        <w:rPr>
          <w:rFonts w:ascii="仿宋" w:hAnsi="仿宋" w:eastAsia="仿宋" w:cs="仿宋"/>
          <w:spacing w:val="-1"/>
          <w:sz w:val="28"/>
          <w:szCs w:val="28"/>
          <w:highlight w:val="none"/>
        </w:rPr>
        <w:t xml:space="preserve"> </w:t>
      </w:r>
      <w:r>
        <w:rPr>
          <w:rFonts w:hint="eastAsia" w:ascii="仿宋" w:hAnsi="仿宋" w:eastAsia="仿宋" w:cs="仿宋"/>
          <w:sz w:val="28"/>
          <w:szCs w:val="28"/>
          <w:highlight w:val="none"/>
          <w:lang w:val="en-US" w:eastAsia="zh-CN"/>
          <w14:textOutline w14:w="5103" w14:cap="sq" w14:cmpd="sng">
            <w14:solidFill>
              <w14:srgbClr w14:val="000000"/>
            </w14:solidFill>
            <w14:prstDash w14:val="solid"/>
            <w14:bevel/>
          </w14:textOutline>
        </w:rPr>
        <w:t>9</w:t>
      </w:r>
      <w:r>
        <w:rPr>
          <w:rFonts w:ascii="仿宋" w:hAnsi="仿宋" w:eastAsia="仿宋" w:cs="仿宋"/>
          <w:sz w:val="28"/>
          <w:szCs w:val="28"/>
          <w:highlight w:val="none"/>
          <w14:textOutline w14:w="5103" w14:cap="sq" w14:cmpd="sng">
            <w14:solidFill>
              <w14:srgbClr w14:val="000000"/>
            </w14:solidFill>
            <w14:prstDash w14:val="solid"/>
            <w14:bevel/>
          </w14:textOutline>
        </w:rPr>
        <w:t>:</w:t>
      </w:r>
      <w:r>
        <w:rPr>
          <w:rFonts w:ascii="仿宋" w:hAnsi="仿宋" w:eastAsia="仿宋" w:cs="仿宋"/>
          <w:spacing w:val="-82"/>
          <w:sz w:val="28"/>
          <w:szCs w:val="28"/>
          <w:highlight w:val="none"/>
        </w:rPr>
        <w:t xml:space="preserve"> </w:t>
      </w:r>
      <w:r>
        <w:rPr>
          <w:rFonts w:ascii="仿宋" w:hAnsi="仿宋" w:eastAsia="仿宋" w:cs="仿宋"/>
          <w:sz w:val="28"/>
          <w:szCs w:val="28"/>
          <w:highlight w:val="none"/>
        </w:rPr>
        <w:t>缸花作品创作</w:t>
      </w:r>
    </w:p>
    <w:p>
      <w:pPr>
        <w:shd w:val="clear"/>
        <w:spacing w:before="290" w:line="411" w:lineRule="auto"/>
        <w:ind w:left="34" w:right="131" w:firstLine="560"/>
        <w:rPr>
          <w:rFonts w:ascii="仿宋" w:hAnsi="仿宋" w:eastAsia="仿宋" w:cs="仿宋"/>
          <w:sz w:val="28"/>
          <w:szCs w:val="28"/>
        </w:rPr>
      </w:pPr>
      <w:r>
        <w:rPr>
          <w:rFonts w:ascii="仿宋" w:hAnsi="仿宋" w:eastAsia="仿宋" w:cs="仿宋"/>
          <w:spacing w:val="2"/>
          <w:sz w:val="28"/>
          <w:szCs w:val="28"/>
          <w:highlight w:val="none"/>
        </w:rPr>
        <w:t>要求：依据作品</w:t>
      </w:r>
      <w:r>
        <w:rPr>
          <w:rFonts w:ascii="仿宋" w:hAnsi="仿宋" w:eastAsia="仿宋" w:cs="仿宋"/>
          <w:spacing w:val="2"/>
          <w:sz w:val="28"/>
          <w:szCs w:val="28"/>
        </w:rPr>
        <w:t>主题，使用指定容器，创作中</w:t>
      </w:r>
      <w:r>
        <w:rPr>
          <w:rFonts w:ascii="仿宋" w:hAnsi="仿宋" w:eastAsia="仿宋" w:cs="仿宋"/>
          <w:spacing w:val="1"/>
          <w:sz w:val="28"/>
          <w:szCs w:val="28"/>
        </w:rPr>
        <w:t>国传统插花缸花</w:t>
      </w:r>
      <w:r>
        <w:rPr>
          <w:rFonts w:ascii="仿宋" w:hAnsi="仿宋" w:eastAsia="仿宋" w:cs="仿宋"/>
          <w:sz w:val="28"/>
          <w:szCs w:val="28"/>
        </w:rPr>
        <w:t xml:space="preserve"> 作品</w:t>
      </w:r>
      <w:r>
        <w:rPr>
          <w:rFonts w:ascii="仿宋" w:hAnsi="仿宋" w:eastAsia="仿宋" w:cs="仿宋"/>
          <w:spacing w:val="-22"/>
          <w:sz w:val="28"/>
          <w:szCs w:val="28"/>
        </w:rPr>
        <w:t>。</w:t>
      </w:r>
    </w:p>
    <w:p>
      <w:pPr>
        <w:shd w:val="clear"/>
        <w:spacing w:before="1" w:line="225" w:lineRule="auto"/>
        <w:ind w:firstLine="597"/>
        <w:rPr>
          <w:rFonts w:hint="eastAsia" w:ascii="仿宋" w:hAnsi="仿宋" w:eastAsia="仿宋" w:cs="仿宋"/>
          <w:sz w:val="28"/>
          <w:szCs w:val="28"/>
          <w:lang w:val="en-US" w:eastAsia="zh-Hans"/>
        </w:rPr>
      </w:pPr>
      <w:r>
        <w:rPr>
          <w:rFonts w:ascii="仿宋" w:hAnsi="仿宋" w:eastAsia="仿宋" w:cs="仿宋"/>
          <w:sz w:val="28"/>
          <w:szCs w:val="28"/>
        </w:rPr>
        <w:t>主题</w:t>
      </w:r>
      <w:r>
        <w:rPr>
          <w:rFonts w:ascii="仿宋" w:hAnsi="仿宋" w:eastAsia="仿宋" w:cs="仿宋"/>
          <w:spacing w:val="-8"/>
          <w:sz w:val="28"/>
          <w:szCs w:val="28"/>
        </w:rPr>
        <w:t>：</w:t>
      </w:r>
      <w:r>
        <w:rPr>
          <w:rFonts w:hint="eastAsia" w:ascii="仿宋" w:hAnsi="仿宋" w:eastAsia="仿宋" w:cs="仿宋"/>
          <w:spacing w:val="-8"/>
          <w:sz w:val="28"/>
          <w:szCs w:val="28"/>
          <w:lang w:val="en-US" w:eastAsia="zh-Hans"/>
        </w:rPr>
        <w:t>惊蛰</w:t>
      </w:r>
    </w:p>
    <w:p>
      <w:pPr>
        <w:shd w:val="clear"/>
        <w:spacing w:before="281" w:line="624" w:lineRule="exact"/>
        <w:ind w:firstLine="588"/>
        <w:rPr>
          <w:rFonts w:ascii="仿宋" w:hAnsi="仿宋" w:eastAsia="仿宋" w:cs="仿宋"/>
          <w:sz w:val="28"/>
          <w:szCs w:val="28"/>
        </w:rPr>
      </w:pPr>
      <w:r>
        <w:rPr>
          <w:rFonts w:ascii="仿宋" w:hAnsi="仿宋" w:eastAsia="仿宋" w:cs="仿宋"/>
          <w:position w:val="26"/>
          <w:sz w:val="28"/>
          <w:szCs w:val="28"/>
        </w:rPr>
        <w:t>材料</w:t>
      </w:r>
      <w:r>
        <w:rPr>
          <w:rFonts w:ascii="仿宋" w:hAnsi="仿宋" w:eastAsia="仿宋" w:cs="仿宋"/>
          <w:spacing w:val="-16"/>
          <w:position w:val="26"/>
          <w:sz w:val="28"/>
          <w:szCs w:val="28"/>
        </w:rPr>
        <w:t>：</w:t>
      </w:r>
      <w:r>
        <w:rPr>
          <w:rFonts w:ascii="仿宋" w:hAnsi="仿宋" w:eastAsia="仿宋" w:cs="仿宋"/>
          <w:position w:val="26"/>
          <w:sz w:val="28"/>
          <w:szCs w:val="28"/>
        </w:rPr>
        <w:t>指定缸花容器</w:t>
      </w:r>
    </w:p>
    <w:p>
      <w:pPr>
        <w:shd w:val="clear"/>
        <w:spacing w:before="1" w:line="223" w:lineRule="auto"/>
        <w:ind w:firstLine="590"/>
        <w:rPr>
          <w:rFonts w:ascii="仿宋" w:hAnsi="仿宋" w:eastAsia="仿宋" w:cs="仿宋"/>
          <w:sz w:val="28"/>
          <w:szCs w:val="28"/>
        </w:rPr>
      </w:pPr>
      <w:r>
        <w:rPr>
          <w:rFonts w:ascii="仿宋" w:hAnsi="仿宋" w:eastAsia="仿宋" w:cs="仿宋"/>
          <w:sz w:val="28"/>
          <w:szCs w:val="28"/>
        </w:rPr>
        <w:t>技巧</w:t>
      </w:r>
      <w:r>
        <w:rPr>
          <w:rFonts w:ascii="仿宋" w:hAnsi="仿宋" w:eastAsia="仿宋" w:cs="仿宋"/>
          <w:spacing w:val="-18"/>
          <w:sz w:val="28"/>
          <w:szCs w:val="28"/>
        </w:rPr>
        <w:t>：</w:t>
      </w:r>
      <w:r>
        <w:rPr>
          <w:rFonts w:ascii="仿宋" w:hAnsi="仿宋" w:eastAsia="仿宋" w:cs="仿宋"/>
          <w:sz w:val="28"/>
          <w:szCs w:val="28"/>
        </w:rPr>
        <w:t>撒固定</w:t>
      </w:r>
    </w:p>
    <w:p>
      <w:pPr>
        <w:shd w:val="clear"/>
        <w:spacing w:before="285" w:line="221" w:lineRule="auto"/>
        <w:ind w:firstLine="588"/>
        <w:rPr>
          <w:rFonts w:ascii="仿宋" w:hAnsi="仿宋" w:eastAsia="仿宋" w:cs="仿宋"/>
          <w:sz w:val="28"/>
          <w:szCs w:val="28"/>
        </w:rPr>
      </w:pPr>
      <w:r>
        <w:rPr>
          <w:rFonts w:ascii="仿宋" w:hAnsi="仿宋" w:eastAsia="仿宋" w:cs="仿宋"/>
          <w:sz w:val="28"/>
          <w:szCs w:val="28"/>
          <w14:textOutline w14:w="5103" w14:cap="sq" w14:cmpd="sng">
            <w14:solidFill>
              <w14:srgbClr w14:val="000000"/>
            </w14:solidFill>
            <w14:prstDash w14:val="solid"/>
            <w14:bevel/>
          </w14:textOutline>
        </w:rPr>
        <w:t>模块</w:t>
      </w:r>
      <w:r>
        <w:rPr>
          <w:rFonts w:ascii="仿宋" w:hAnsi="仿宋" w:eastAsia="仿宋" w:cs="仿宋"/>
          <w:spacing w:val="-1"/>
          <w:sz w:val="28"/>
          <w:szCs w:val="28"/>
        </w:rPr>
        <w:t xml:space="preserve"> </w:t>
      </w:r>
      <w:r>
        <w:rPr>
          <w:rFonts w:ascii="仿宋" w:hAnsi="仿宋" w:eastAsia="仿宋" w:cs="仿宋"/>
          <w:sz w:val="28"/>
          <w:szCs w:val="28"/>
          <w14:textOutline w14:w="5103" w14:cap="sq" w14:cmpd="sng">
            <w14:solidFill>
              <w14:srgbClr w14:val="000000"/>
            </w14:solidFill>
            <w14:prstDash w14:val="solid"/>
            <w14:bevel/>
          </w14:textOutline>
        </w:rPr>
        <w:t>1</w:t>
      </w:r>
      <w:r>
        <w:rPr>
          <w:rFonts w:hint="eastAsia" w:ascii="仿宋" w:hAnsi="仿宋" w:eastAsia="仿宋" w:cs="仿宋"/>
          <w:sz w:val="28"/>
          <w:szCs w:val="28"/>
          <w:lang w:val="en-US" w:eastAsia="zh-CN"/>
          <w14:textOutline w14:w="5103" w14:cap="sq" w14:cmpd="sng">
            <w14:solidFill>
              <w14:srgbClr w14:val="000000"/>
            </w14:solidFill>
            <w14:prstDash w14:val="solid"/>
            <w14:bevel/>
          </w14:textOutline>
        </w:rPr>
        <w:t>0</w:t>
      </w:r>
      <w:r>
        <w:rPr>
          <w:rFonts w:ascii="仿宋" w:hAnsi="仿宋" w:eastAsia="仿宋" w:cs="仿宋"/>
          <w:spacing w:val="-80"/>
          <w:sz w:val="28"/>
          <w:szCs w:val="28"/>
          <w14:textOutline w14:w="5103" w14:cap="sq" w14:cmpd="sng">
            <w14:solidFill>
              <w14:srgbClr w14:val="000000"/>
            </w14:solidFill>
            <w14:prstDash w14:val="solid"/>
            <w14:bevel/>
          </w14:textOutline>
        </w:rPr>
        <w:t>：</w:t>
      </w:r>
      <w:r>
        <w:rPr>
          <w:rFonts w:ascii="仿宋" w:hAnsi="仿宋" w:eastAsia="仿宋" w:cs="仿宋"/>
          <w:sz w:val="28"/>
          <w:szCs w:val="28"/>
        </w:rPr>
        <w:t>碗花作品创作</w:t>
      </w:r>
    </w:p>
    <w:p>
      <w:pPr>
        <w:shd w:val="clear"/>
        <w:spacing w:before="290" w:line="411" w:lineRule="auto"/>
        <w:ind w:left="34" w:right="131" w:firstLine="560"/>
        <w:rPr>
          <w:rFonts w:ascii="仿宋" w:hAnsi="仿宋" w:eastAsia="仿宋" w:cs="仿宋"/>
          <w:sz w:val="28"/>
          <w:szCs w:val="28"/>
          <w:highlight w:val="none"/>
        </w:rPr>
      </w:pPr>
      <w:r>
        <w:rPr>
          <w:rFonts w:ascii="仿宋" w:hAnsi="仿宋" w:eastAsia="仿宋" w:cs="仿宋"/>
          <w:spacing w:val="2"/>
          <w:sz w:val="28"/>
          <w:szCs w:val="28"/>
        </w:rPr>
        <w:t>要求：依据作品主题，使用指定容器，创作中</w:t>
      </w:r>
      <w:r>
        <w:rPr>
          <w:rFonts w:ascii="仿宋" w:hAnsi="仿宋" w:eastAsia="仿宋" w:cs="仿宋"/>
          <w:spacing w:val="1"/>
          <w:sz w:val="28"/>
          <w:szCs w:val="28"/>
        </w:rPr>
        <w:t>国传统插花碗花</w:t>
      </w:r>
      <w:r>
        <w:rPr>
          <w:rFonts w:ascii="仿宋" w:hAnsi="仿宋" w:eastAsia="仿宋" w:cs="仿宋"/>
          <w:sz w:val="28"/>
          <w:szCs w:val="28"/>
        </w:rPr>
        <w:t xml:space="preserve"> 作品</w:t>
      </w:r>
      <w:r>
        <w:rPr>
          <w:rFonts w:ascii="仿宋" w:hAnsi="仿宋" w:eastAsia="仿宋" w:cs="仿宋"/>
          <w:spacing w:val="-22"/>
          <w:sz w:val="28"/>
          <w:szCs w:val="28"/>
        </w:rPr>
        <w:t>。</w:t>
      </w:r>
    </w:p>
    <w:p>
      <w:pPr>
        <w:shd w:val="clear"/>
        <w:spacing w:before="2" w:line="225" w:lineRule="auto"/>
        <w:ind w:firstLine="597"/>
        <w:rPr>
          <w:rFonts w:hint="eastAsia" w:ascii="仿宋" w:hAnsi="仿宋" w:eastAsia="仿宋" w:cs="仿宋"/>
          <w:sz w:val="28"/>
          <w:szCs w:val="28"/>
          <w:highlight w:val="none"/>
          <w:lang w:eastAsia="zh-Hans"/>
        </w:rPr>
      </w:pPr>
      <w:r>
        <w:rPr>
          <w:rFonts w:ascii="仿宋" w:hAnsi="仿宋" w:eastAsia="仿宋" w:cs="仿宋"/>
          <w:sz w:val="28"/>
          <w:szCs w:val="28"/>
          <w:highlight w:val="none"/>
        </w:rPr>
        <w:t>主题</w:t>
      </w:r>
      <w:r>
        <w:rPr>
          <w:rFonts w:ascii="仿宋" w:hAnsi="仿宋" w:eastAsia="仿宋" w:cs="仿宋"/>
          <w:spacing w:val="-8"/>
          <w:sz w:val="28"/>
          <w:szCs w:val="28"/>
          <w:highlight w:val="none"/>
        </w:rPr>
        <w:t>：</w:t>
      </w:r>
      <w:r>
        <w:rPr>
          <w:rFonts w:hint="eastAsia" w:ascii="仿宋" w:hAnsi="仿宋" w:eastAsia="仿宋" w:cs="仿宋"/>
          <w:sz w:val="28"/>
          <w:szCs w:val="28"/>
          <w:highlight w:val="none"/>
          <w:lang w:val="en-US" w:eastAsia="zh-Hans"/>
        </w:rPr>
        <w:t>立冬</w:t>
      </w:r>
    </w:p>
    <w:p>
      <w:pPr>
        <w:shd w:val="clear"/>
        <w:spacing w:before="281" w:line="624" w:lineRule="exact"/>
        <w:ind w:firstLine="588"/>
        <w:rPr>
          <w:rFonts w:ascii="仿宋" w:hAnsi="仿宋" w:eastAsia="仿宋" w:cs="仿宋"/>
          <w:sz w:val="28"/>
          <w:szCs w:val="28"/>
          <w:highlight w:val="none"/>
        </w:rPr>
      </w:pPr>
      <w:r>
        <w:rPr>
          <w:rFonts w:ascii="仿宋" w:hAnsi="仿宋" w:eastAsia="仿宋" w:cs="仿宋"/>
          <w:position w:val="26"/>
          <w:sz w:val="28"/>
          <w:szCs w:val="28"/>
          <w:highlight w:val="none"/>
        </w:rPr>
        <w:t>材料</w:t>
      </w:r>
      <w:r>
        <w:rPr>
          <w:rFonts w:ascii="仿宋" w:hAnsi="仿宋" w:eastAsia="仿宋" w:cs="仿宋"/>
          <w:spacing w:val="-16"/>
          <w:position w:val="26"/>
          <w:sz w:val="28"/>
          <w:szCs w:val="28"/>
          <w:highlight w:val="none"/>
        </w:rPr>
        <w:t>：</w:t>
      </w:r>
      <w:r>
        <w:rPr>
          <w:rFonts w:ascii="仿宋" w:hAnsi="仿宋" w:eastAsia="仿宋" w:cs="仿宋"/>
          <w:position w:val="26"/>
          <w:sz w:val="28"/>
          <w:szCs w:val="28"/>
          <w:highlight w:val="none"/>
        </w:rPr>
        <w:t>指定碗花容器</w:t>
      </w:r>
    </w:p>
    <w:p>
      <w:pPr>
        <w:shd w:val="clear"/>
        <w:spacing w:before="1" w:line="223" w:lineRule="auto"/>
        <w:ind w:firstLine="590"/>
        <w:rPr>
          <w:rFonts w:ascii="仿宋" w:hAnsi="仿宋" w:eastAsia="仿宋" w:cs="仿宋"/>
          <w:spacing w:val="6"/>
          <w:sz w:val="29"/>
          <w:szCs w:val="29"/>
          <w:highlight w:val="none"/>
          <w14:textOutline w14:w="5448" w14:cap="sq" w14:cmpd="sng">
            <w14:solidFill>
              <w14:srgbClr w14:val="000000"/>
            </w14:solidFill>
            <w14:prstDash w14:val="solid"/>
            <w14:bevel/>
          </w14:textOutline>
        </w:rPr>
      </w:pPr>
      <w:r>
        <w:rPr>
          <w:rFonts w:ascii="仿宋" w:hAnsi="仿宋" w:eastAsia="仿宋" w:cs="仿宋"/>
          <w:sz w:val="28"/>
          <w:szCs w:val="28"/>
          <w:highlight w:val="none"/>
        </w:rPr>
        <w:t>技巧</w:t>
      </w:r>
      <w:r>
        <w:rPr>
          <w:rFonts w:ascii="仿宋" w:hAnsi="仿宋" w:eastAsia="仿宋" w:cs="仿宋"/>
          <w:spacing w:val="-19"/>
          <w:sz w:val="28"/>
          <w:szCs w:val="28"/>
          <w:highlight w:val="none"/>
        </w:rPr>
        <w:t>：</w:t>
      </w:r>
      <w:r>
        <w:rPr>
          <w:rFonts w:ascii="仿宋" w:hAnsi="仿宋" w:eastAsia="仿宋" w:cs="仿宋"/>
          <w:sz w:val="28"/>
          <w:szCs w:val="28"/>
          <w:highlight w:val="none"/>
        </w:rPr>
        <w:t>剑山固定</w:t>
      </w:r>
    </w:p>
    <w:p>
      <w:pPr>
        <w:shd w:val="clear"/>
        <w:spacing w:line="266" w:lineRule="auto"/>
        <w:rPr>
          <w:rFonts w:ascii="Arial"/>
          <w:sz w:val="21"/>
          <w:highlight w:val="none"/>
        </w:rPr>
      </w:pPr>
    </w:p>
    <w:p>
      <w:pPr>
        <w:shd w:val="clear"/>
        <w:rPr>
          <w:rFonts w:ascii="仿宋" w:hAnsi="仿宋" w:eastAsia="仿宋" w:cs="仿宋"/>
          <w:spacing w:val="6"/>
          <w:sz w:val="29"/>
          <w:szCs w:val="29"/>
          <w14:textOutline w14:w="5448" w14:cap="sq" w14:cmpd="sng">
            <w14:solidFill>
              <w14:srgbClr w14:val="000000"/>
            </w14:solidFill>
            <w14:prstDash w14:val="solid"/>
            <w14:bevel/>
          </w14:textOutline>
        </w:rPr>
      </w:pPr>
      <w:r>
        <w:rPr>
          <w:rFonts w:ascii="仿宋" w:hAnsi="仿宋" w:eastAsia="仿宋" w:cs="仿宋"/>
          <w:spacing w:val="6"/>
          <w:sz w:val="29"/>
          <w:szCs w:val="29"/>
          <w14:textOutline w14:w="5448" w14:cap="sq" w14:cmpd="sng">
            <w14:solidFill>
              <w14:srgbClr w14:val="000000"/>
            </w14:solidFill>
            <w14:prstDash w14:val="solid"/>
            <w14:bevel/>
          </w14:textOutline>
        </w:rPr>
        <w:br w:type="page"/>
      </w:r>
    </w:p>
    <w:p>
      <w:pPr>
        <w:keepNext w:val="0"/>
        <w:keepLines w:val="0"/>
        <w:pageBreakBefore w:val="0"/>
        <w:widowControl/>
        <w:shd w:val="clear"/>
        <w:kinsoku w:val="0"/>
        <w:wordWrap/>
        <w:overflowPunct/>
        <w:topLinePunct w:val="0"/>
        <w:autoSpaceDE w:val="0"/>
        <w:autoSpaceDN w:val="0"/>
        <w:bidi w:val="0"/>
        <w:adjustRightInd w:val="0"/>
        <w:snapToGrid w:val="0"/>
        <w:spacing w:before="0" w:beforeLines="50" w:after="0" w:afterLines="50" w:line="360" w:lineRule="auto"/>
        <w:ind w:right="0" w:firstLine="586" w:firstLineChars="200"/>
        <w:textAlignment w:val="baseline"/>
        <w:rPr>
          <w:rFonts w:ascii="仿宋" w:hAnsi="仿宋" w:eastAsia="仿宋" w:cs="仿宋"/>
          <w:b/>
          <w:bCs/>
          <w:spacing w:val="6"/>
          <w:position w:val="2"/>
          <w:sz w:val="28"/>
          <w:szCs w:val="28"/>
          <w14:textOutline w14:w="5448" w14:cap="sq" w14:cmpd="sng">
            <w14:solidFill>
              <w14:srgbClr w14:val="000000"/>
            </w14:solidFill>
            <w14:prstDash w14:val="solid"/>
            <w14:bevel/>
          </w14:textOutline>
        </w:rPr>
      </w:pPr>
      <w:r>
        <w:rPr>
          <w:rFonts w:ascii="仿宋" w:hAnsi="仿宋" w:eastAsia="仿宋" w:cs="仿宋"/>
          <w:b/>
          <w:bCs/>
          <w:spacing w:val="6"/>
          <w:position w:val="2"/>
          <w:sz w:val="28"/>
          <w:szCs w:val="28"/>
          <w14:textOutline w14:w="5448" w14:cap="sq" w14:cmpd="sng">
            <w14:solidFill>
              <w14:srgbClr w14:val="000000"/>
            </w14:solidFill>
            <w14:prstDash w14:val="solid"/>
            <w14:bevel/>
          </w14:textOutline>
        </w:rPr>
        <w:t>七、竞赛规则</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20" w:firstLineChars="200"/>
        <w:textAlignment w:val="baseline"/>
        <w:rPr>
          <w:rFonts w:hint="default" w:ascii="Times New Roman" w:hAnsi="Times New Roman" w:eastAsia="仿宋" w:cs="Times New Roman"/>
          <w:sz w:val="28"/>
          <w:szCs w:val="28"/>
        </w:rPr>
      </w:pPr>
      <w:r>
        <w:rPr>
          <w:rFonts w:hint="eastAsia" w:ascii="Times New Roman" w:hAnsi="Times New Roman" w:eastAsia="仿宋" w:cs="Times New Roman"/>
          <w:spacing w:val="-10"/>
          <w:sz w:val="28"/>
          <w:szCs w:val="28"/>
          <w:lang w:eastAsia="zh-CN"/>
          <w14:textOutline w14:w="5103" w14:cap="sq" w14:cmpd="sng">
            <w14:solidFill>
              <w14:srgbClr w14:val="000000"/>
            </w14:solidFill>
            <w14:prstDash w14:val="solid"/>
            <w14:bevel/>
          </w14:textOutline>
        </w:rPr>
        <w:t>（</w:t>
      </w:r>
      <w:r>
        <w:rPr>
          <w:rFonts w:hint="default" w:ascii="Times New Roman" w:hAnsi="Times New Roman" w:eastAsia="仿宋" w:cs="Times New Roman"/>
          <w:spacing w:val="-10"/>
          <w:sz w:val="28"/>
          <w:szCs w:val="28"/>
          <w14:textOutline w14:w="5103" w14:cap="sq" w14:cmpd="sng">
            <w14:solidFill>
              <w14:srgbClr w14:val="000000"/>
            </w14:solidFill>
            <w14:prstDash w14:val="solid"/>
            <w14:bevel/>
          </w14:textOutline>
        </w:rPr>
        <w:t>一</w:t>
      </w:r>
      <w:r>
        <w:rPr>
          <w:rFonts w:hint="eastAsia" w:ascii="Times New Roman" w:hAnsi="Times New Roman" w:eastAsia="仿宋" w:cs="Times New Roman"/>
          <w:spacing w:val="-10"/>
          <w:sz w:val="28"/>
          <w:szCs w:val="28"/>
          <w:lang w:eastAsia="zh-CN"/>
          <w14:textOutline w14:w="5103" w14:cap="sq" w14:cmpd="sng">
            <w14:solidFill>
              <w14:srgbClr w14:val="000000"/>
            </w14:solidFill>
            <w14:prstDash w14:val="solid"/>
            <w14:bevel/>
          </w14:textOutline>
        </w:rPr>
        <w:t>）</w:t>
      </w:r>
      <w:r>
        <w:rPr>
          <w:rFonts w:hint="default" w:ascii="Times New Roman" w:hAnsi="Times New Roman" w:eastAsia="仿宋" w:cs="Times New Roman"/>
          <w:spacing w:val="-9"/>
          <w:sz w:val="28"/>
          <w:szCs w:val="28"/>
          <w14:textOutline w14:w="5103" w14:cap="sq" w14:cmpd="sng">
            <w14:solidFill>
              <w14:srgbClr w14:val="000000"/>
            </w14:solidFill>
            <w14:prstDash w14:val="solid"/>
            <w14:bevel/>
          </w14:textOutline>
        </w:rPr>
        <w:t>裁判组成</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default" w:ascii="Times New Roman" w:hAnsi="Times New Roman" w:eastAsia="仿宋" w:cs="Times New Roman"/>
          <w:spacing w:val="-5"/>
          <w:sz w:val="28"/>
          <w:szCs w:val="28"/>
          <w14:textOutline w14:w="5103" w14:cap="sq" w14:cmpd="sng">
            <w14:solidFill>
              <w14:srgbClr w14:val="000000"/>
            </w14:solidFill>
            <w14:prstDash w14:val="solid"/>
            <w14:bevel/>
          </w14:textOutline>
        </w:rPr>
      </w:pPr>
      <w:r>
        <w:rPr>
          <w:rFonts w:hint="default" w:ascii="Times New Roman" w:hAnsi="Times New Roman" w:eastAsia="仿宋" w:cs="Times New Roman"/>
          <w:spacing w:val="-1"/>
          <w:sz w:val="28"/>
          <w:szCs w:val="28"/>
        </w:rPr>
        <w:t>裁判</w:t>
      </w:r>
      <w:r>
        <w:rPr>
          <w:rFonts w:hint="default" w:ascii="Times New Roman" w:hAnsi="Times New Roman" w:eastAsia="仿宋" w:cs="Times New Roman"/>
          <w:sz w:val="28"/>
          <w:szCs w:val="28"/>
        </w:rPr>
        <w:t>组</w:t>
      </w:r>
      <w:r>
        <w:rPr>
          <w:rFonts w:hint="default" w:ascii="Times New Roman" w:hAnsi="Times New Roman" w:eastAsia="仿宋" w:cs="Times New Roman"/>
          <w:sz w:val="28"/>
          <w:szCs w:val="28"/>
          <w:highlight w:val="none"/>
        </w:rPr>
        <w:t>6</w:t>
      </w:r>
      <w:r>
        <w:rPr>
          <w:rFonts w:hint="default" w:ascii="Times New Roman" w:hAnsi="Times New Roman" w:eastAsia="仿宋" w:cs="Times New Roman"/>
          <w:sz w:val="28"/>
          <w:szCs w:val="28"/>
        </w:rPr>
        <w:t>人</w:t>
      </w:r>
      <w:r>
        <w:rPr>
          <w:rFonts w:hint="default" w:ascii="Times New Roman" w:hAnsi="Times New Roman" w:eastAsia="仿宋" w:cs="Times New Roman"/>
          <w:spacing w:val="-141"/>
          <w:sz w:val="28"/>
          <w:szCs w:val="28"/>
        </w:rPr>
        <w:t>，</w:t>
      </w:r>
      <w:r>
        <w:rPr>
          <w:rFonts w:hint="default" w:ascii="Times New Roman" w:hAnsi="Times New Roman" w:eastAsia="仿宋" w:cs="Times New Roman"/>
          <w:sz w:val="28"/>
          <w:szCs w:val="28"/>
        </w:rPr>
        <w:t>裁判长</w:t>
      </w:r>
      <w:r>
        <w:rPr>
          <w:rFonts w:hint="default" w:ascii="Times New Roman" w:hAnsi="Times New Roman" w:eastAsia="仿宋" w:cs="Times New Roman"/>
          <w:sz w:val="28"/>
          <w:szCs w:val="28"/>
          <w:highlight w:val="none"/>
        </w:rPr>
        <w:t>1</w:t>
      </w:r>
      <w:r>
        <w:rPr>
          <w:rFonts w:hint="default" w:ascii="Times New Roman" w:hAnsi="Times New Roman" w:eastAsia="仿宋" w:cs="Times New Roman"/>
          <w:sz w:val="28"/>
          <w:szCs w:val="28"/>
        </w:rPr>
        <w:t>名</w:t>
      </w:r>
      <w:r>
        <w:rPr>
          <w:rFonts w:hint="default" w:ascii="Times New Roman" w:hAnsi="Times New Roman" w:eastAsia="仿宋" w:cs="Times New Roman"/>
          <w:spacing w:val="-141"/>
          <w:sz w:val="28"/>
          <w:szCs w:val="28"/>
        </w:rPr>
        <w:t>，</w:t>
      </w:r>
      <w:r>
        <w:rPr>
          <w:rFonts w:hint="default" w:ascii="Times New Roman" w:hAnsi="Times New Roman" w:eastAsia="仿宋" w:cs="Times New Roman"/>
          <w:sz w:val="28"/>
          <w:szCs w:val="28"/>
        </w:rPr>
        <w:t>打分裁判</w:t>
      </w:r>
      <w:r>
        <w:rPr>
          <w:rFonts w:hint="default" w:ascii="Times New Roman" w:hAnsi="Times New Roman" w:eastAsia="仿宋" w:cs="Times New Roman"/>
          <w:sz w:val="28"/>
          <w:szCs w:val="28"/>
          <w:highlight w:val="none"/>
        </w:rPr>
        <w:t>5</w:t>
      </w:r>
      <w:r>
        <w:rPr>
          <w:rFonts w:hint="default" w:ascii="Times New Roman" w:hAnsi="Times New Roman" w:eastAsia="仿宋" w:cs="Times New Roman"/>
          <w:sz w:val="28"/>
          <w:szCs w:val="28"/>
        </w:rPr>
        <w:t>名</w:t>
      </w:r>
      <w:r>
        <w:rPr>
          <w:rFonts w:hint="default" w:ascii="Times New Roman" w:hAnsi="Times New Roman" w:eastAsia="仿宋" w:cs="Times New Roman"/>
          <w:spacing w:val="-141"/>
          <w:sz w:val="28"/>
          <w:szCs w:val="28"/>
        </w:rPr>
        <w:t>。</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24" w:firstLineChars="200"/>
        <w:textAlignment w:val="baseline"/>
        <w:rPr>
          <w:rFonts w:hint="default" w:ascii="Times New Roman" w:hAnsi="Times New Roman" w:eastAsia="仿宋" w:cs="Times New Roman"/>
          <w:sz w:val="28"/>
          <w:szCs w:val="28"/>
        </w:rPr>
      </w:pPr>
      <w:r>
        <w:rPr>
          <w:rFonts w:hint="eastAsia" w:ascii="Times New Roman" w:hAnsi="Times New Roman" w:eastAsia="仿宋" w:cs="Times New Roman"/>
          <w:spacing w:val="-9"/>
          <w:sz w:val="28"/>
          <w:szCs w:val="28"/>
          <w:lang w:eastAsia="zh-CN"/>
          <w14:textOutline w14:w="5103" w14:cap="sq" w14:cmpd="sng">
            <w14:solidFill>
              <w14:srgbClr w14:val="000000"/>
            </w14:solidFill>
            <w14:prstDash w14:val="solid"/>
            <w14:bevel/>
          </w14:textOutline>
        </w:rPr>
        <w:t>（</w:t>
      </w:r>
      <w:r>
        <w:rPr>
          <w:rFonts w:hint="default" w:ascii="Times New Roman" w:hAnsi="Times New Roman" w:eastAsia="仿宋" w:cs="Times New Roman"/>
          <w:spacing w:val="-9"/>
          <w:sz w:val="28"/>
          <w:szCs w:val="28"/>
          <w14:textOutline w14:w="5103" w14:cap="sq" w14:cmpd="sng">
            <w14:solidFill>
              <w14:srgbClr w14:val="000000"/>
            </w14:solidFill>
            <w14:prstDash w14:val="solid"/>
            <w14:bevel/>
          </w14:textOutline>
        </w:rPr>
        <w:t>二</w:t>
      </w:r>
      <w:r>
        <w:rPr>
          <w:rFonts w:hint="eastAsia" w:ascii="Times New Roman" w:hAnsi="Times New Roman" w:eastAsia="仿宋" w:cs="Times New Roman"/>
          <w:spacing w:val="-9"/>
          <w:sz w:val="28"/>
          <w:szCs w:val="28"/>
          <w:lang w:eastAsia="zh-CN"/>
          <w14:textOutline w14:w="5103" w14:cap="sq" w14:cmpd="sng">
            <w14:solidFill>
              <w14:srgbClr w14:val="000000"/>
            </w14:solidFill>
            <w14:prstDash w14:val="solid"/>
            <w14:bevel/>
          </w14:textOutline>
        </w:rPr>
        <w:t>）</w:t>
      </w:r>
      <w:r>
        <w:rPr>
          <w:rFonts w:hint="default" w:ascii="Times New Roman" w:hAnsi="Times New Roman" w:eastAsia="仿宋" w:cs="Times New Roman"/>
          <w:spacing w:val="-9"/>
          <w:sz w:val="28"/>
          <w:szCs w:val="28"/>
          <w14:textOutline w14:w="5103" w14:cap="sq" w14:cmpd="sng">
            <w14:solidFill>
              <w14:srgbClr w14:val="000000"/>
            </w14:solidFill>
            <w14:prstDash w14:val="solid"/>
            <w14:bevel/>
          </w14:textOutline>
        </w:rPr>
        <w:t>选手</w:t>
      </w:r>
      <w:r>
        <w:rPr>
          <w:rFonts w:hint="default" w:ascii="Times New Roman" w:hAnsi="Times New Roman" w:eastAsia="仿宋" w:cs="Times New Roman"/>
          <w:spacing w:val="-8"/>
          <w:sz w:val="28"/>
          <w:szCs w:val="28"/>
          <w14:textOutline w14:w="5103" w14:cap="sq" w14:cmpd="sng">
            <w14:solidFill>
              <w14:srgbClr w14:val="000000"/>
            </w14:solidFill>
            <w14:prstDash w14:val="solid"/>
            <w14:bevel/>
          </w14:textOutline>
        </w:rPr>
        <w:t>要求</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rPr>
        <w:t>1.</w:t>
      </w:r>
      <w:r>
        <w:rPr>
          <w:rFonts w:hint="default" w:ascii="Times New Roman" w:hAnsi="Times New Roman" w:eastAsia="仿宋" w:cs="Times New Roman"/>
          <w:spacing w:val="-1"/>
          <w:sz w:val="28"/>
          <w:szCs w:val="28"/>
        </w:rPr>
        <w:t xml:space="preserve"> </w:t>
      </w:r>
      <w:r>
        <w:rPr>
          <w:rFonts w:hint="default" w:ascii="Times New Roman" w:hAnsi="Times New Roman" w:eastAsia="仿宋" w:cs="Times New Roman"/>
          <w:sz w:val="28"/>
          <w:szCs w:val="28"/>
        </w:rPr>
        <w:t>浙江省普通高等职业院校在籍的全日制高职院校学生，年龄须不超过25周岁（年龄计算的截止时间为2022年9月1日）。</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2.参赛选手报名获得</w:t>
      </w:r>
      <w:r>
        <w:rPr>
          <w:rFonts w:hint="default" w:ascii="Times New Roman" w:hAnsi="Times New Roman" w:eastAsia="仿宋" w:cs="Times New Roman"/>
          <w:spacing w:val="2"/>
          <w:sz w:val="28"/>
          <w:szCs w:val="28"/>
          <w:highlight w:val="none"/>
        </w:rPr>
        <w:t>确认</w:t>
      </w:r>
      <w:r>
        <w:rPr>
          <w:rFonts w:hint="default" w:ascii="Times New Roman" w:hAnsi="Times New Roman" w:eastAsia="仿宋" w:cs="Times New Roman"/>
          <w:sz w:val="28"/>
          <w:szCs w:val="28"/>
          <w:highlight w:val="none"/>
        </w:rPr>
        <w:t>后不得随意更换</w:t>
      </w:r>
      <w:r>
        <w:rPr>
          <w:rFonts w:hint="default" w:ascii="Times New Roman" w:hAnsi="Times New Roman" w:eastAsia="仿宋" w:cs="Times New Roman"/>
          <w:spacing w:val="-51"/>
          <w:sz w:val="28"/>
          <w:szCs w:val="28"/>
          <w:highlight w:val="none"/>
        </w:rPr>
        <w:t>。</w:t>
      </w:r>
      <w:r>
        <w:rPr>
          <w:rFonts w:hint="default" w:ascii="Times New Roman" w:hAnsi="Times New Roman" w:eastAsia="仿宋" w:cs="Times New Roman"/>
          <w:sz w:val="28"/>
          <w:szCs w:val="28"/>
          <w:highlight w:val="none"/>
        </w:rPr>
        <w:t>竞赛开始后</w:t>
      </w:r>
      <w:r>
        <w:rPr>
          <w:rFonts w:hint="default" w:ascii="Times New Roman" w:hAnsi="Times New Roman" w:eastAsia="仿宋" w:cs="Times New Roman"/>
          <w:spacing w:val="-51"/>
          <w:sz w:val="28"/>
          <w:szCs w:val="28"/>
          <w:highlight w:val="none"/>
        </w:rPr>
        <w:t>，</w:t>
      </w:r>
      <w:r>
        <w:rPr>
          <w:rFonts w:hint="default" w:ascii="Times New Roman" w:hAnsi="Times New Roman" w:eastAsia="仿宋" w:cs="Times New Roman"/>
          <w:sz w:val="28"/>
          <w:szCs w:val="28"/>
          <w:highlight w:val="none"/>
        </w:rPr>
        <w:t>参赛队不得更换参赛</w:t>
      </w:r>
      <w:r>
        <w:rPr>
          <w:rFonts w:hint="eastAsia" w:ascii="Times New Roman" w:hAnsi="Times New Roman" w:eastAsia="仿宋" w:cs="Times New Roman"/>
          <w:sz w:val="28"/>
          <w:szCs w:val="28"/>
          <w:highlight w:val="none"/>
          <w:lang w:val="en-US" w:eastAsia="zh-CN"/>
        </w:rPr>
        <w:t>选手</w:t>
      </w:r>
      <w:r>
        <w:rPr>
          <w:rFonts w:hint="default" w:ascii="Times New Roman" w:hAnsi="Times New Roman" w:eastAsia="仿宋" w:cs="Times New Roman"/>
          <w:spacing w:val="-12"/>
          <w:sz w:val="28"/>
          <w:szCs w:val="28"/>
          <w:highlight w:val="none"/>
        </w:rPr>
        <w:t>，</w:t>
      </w:r>
      <w:r>
        <w:rPr>
          <w:rFonts w:hint="default" w:ascii="Times New Roman" w:hAnsi="Times New Roman" w:eastAsia="仿宋" w:cs="Times New Roman"/>
          <w:sz w:val="28"/>
          <w:szCs w:val="28"/>
          <w:highlight w:val="none"/>
        </w:rPr>
        <w:t>允许队员缺席比赛</w:t>
      </w:r>
      <w:r>
        <w:rPr>
          <w:rFonts w:hint="default" w:ascii="Times New Roman" w:hAnsi="Times New Roman" w:eastAsia="仿宋" w:cs="Times New Roman"/>
          <w:spacing w:val="-12"/>
          <w:sz w:val="28"/>
          <w:szCs w:val="28"/>
          <w:highlight w:val="none"/>
        </w:rPr>
        <w:t>。</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3.参赛选手应遵守赛场纪律</w:t>
      </w:r>
      <w:r>
        <w:rPr>
          <w:rFonts w:hint="default" w:ascii="Times New Roman" w:hAnsi="Times New Roman" w:eastAsia="仿宋" w:cs="Times New Roman"/>
          <w:spacing w:val="-2"/>
          <w:sz w:val="28"/>
          <w:szCs w:val="28"/>
        </w:rPr>
        <w:t>，</w:t>
      </w:r>
      <w:r>
        <w:rPr>
          <w:rFonts w:hint="default" w:ascii="Times New Roman" w:hAnsi="Times New Roman" w:eastAsia="仿宋" w:cs="Times New Roman"/>
          <w:sz w:val="28"/>
          <w:szCs w:val="28"/>
        </w:rPr>
        <w:t>服从赛项执委会的指挥和安排</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爱护比赛场地的设备和器材</w:t>
      </w:r>
      <w:r>
        <w:rPr>
          <w:rFonts w:hint="default" w:ascii="Times New Roman" w:hAnsi="Times New Roman" w:eastAsia="仿宋" w:cs="Times New Roman"/>
          <w:spacing w:val="-28"/>
          <w:sz w:val="28"/>
          <w:szCs w:val="28"/>
        </w:rPr>
        <w:t>。</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8"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pacing w:val="2"/>
          <w:sz w:val="28"/>
          <w:szCs w:val="28"/>
        </w:rPr>
        <w:t>4.</w:t>
      </w:r>
      <w:r>
        <w:rPr>
          <w:rFonts w:hint="default" w:ascii="Times New Roman" w:hAnsi="Times New Roman" w:eastAsia="仿宋" w:cs="Times New Roman"/>
          <w:spacing w:val="3"/>
          <w:sz w:val="28"/>
          <w:szCs w:val="28"/>
        </w:rPr>
        <w:t>凡在往届省级</w:t>
      </w:r>
      <w:r>
        <w:rPr>
          <w:rFonts w:hint="default" w:ascii="Times New Roman" w:hAnsi="Times New Roman" w:eastAsia="仿宋" w:cs="Times New Roman"/>
          <w:spacing w:val="2"/>
          <w:sz w:val="28"/>
          <w:szCs w:val="28"/>
        </w:rPr>
        <w:t>或省级以上技能大赛中获一等奖的选手</w:t>
      </w:r>
      <w:r>
        <w:rPr>
          <w:rFonts w:hint="default" w:ascii="Times New Roman" w:hAnsi="Times New Roman" w:eastAsia="仿宋" w:cs="Times New Roman"/>
          <w:spacing w:val="3"/>
          <w:sz w:val="28"/>
          <w:szCs w:val="28"/>
        </w:rPr>
        <w:t>，</w:t>
      </w:r>
      <w:r>
        <w:rPr>
          <w:rFonts w:hint="default" w:ascii="Times New Roman" w:hAnsi="Times New Roman" w:eastAsia="仿宋" w:cs="Times New Roman"/>
          <w:spacing w:val="2"/>
          <w:sz w:val="28"/>
          <w:szCs w:val="28"/>
        </w:rPr>
        <w:t>不</w:t>
      </w:r>
      <w:r>
        <w:rPr>
          <w:rFonts w:hint="eastAsia" w:ascii="Times New Roman" w:hAnsi="Times New Roman" w:eastAsia="仿宋" w:cs="Times New Roman"/>
          <w:spacing w:val="2"/>
          <w:sz w:val="28"/>
          <w:szCs w:val="28"/>
          <w:lang w:eastAsia="zh-CN"/>
        </w:rPr>
        <w:t>再</w:t>
      </w:r>
      <w:r>
        <w:rPr>
          <w:rFonts w:hint="default" w:ascii="Times New Roman" w:hAnsi="Times New Roman" w:eastAsia="仿宋" w:cs="Times New Roman"/>
          <w:sz w:val="28"/>
          <w:szCs w:val="28"/>
        </w:rPr>
        <w:t>参加同一项目同一组别的比赛</w:t>
      </w:r>
      <w:r>
        <w:rPr>
          <w:rFonts w:hint="default" w:ascii="Times New Roman" w:hAnsi="Times New Roman" w:eastAsia="仿宋" w:cs="Times New Roman"/>
          <w:spacing w:val="-23"/>
          <w:sz w:val="28"/>
          <w:szCs w:val="28"/>
        </w:rPr>
        <w:t>。</w:t>
      </w:r>
    </w:p>
    <w:p>
      <w:pPr>
        <w:keepNext w:val="0"/>
        <w:keepLines w:val="0"/>
        <w:pageBreakBefore w:val="0"/>
        <w:widowControl/>
        <w:shd w:val="clear"/>
        <w:kinsoku w:val="0"/>
        <w:wordWrap/>
        <w:overflowPunct/>
        <w:topLinePunct w:val="0"/>
        <w:autoSpaceDE w:val="0"/>
        <w:autoSpaceDN w:val="0"/>
        <w:bidi w:val="0"/>
        <w:adjustRightInd w:val="0"/>
        <w:snapToGrid w:val="0"/>
        <w:spacing w:before="0" w:beforeLines="50" w:after="0" w:afterLines="50" w:line="360" w:lineRule="auto"/>
        <w:ind w:right="0" w:firstLine="586" w:firstLineChars="200"/>
        <w:textAlignment w:val="baseline"/>
        <w:rPr>
          <w:rFonts w:ascii="仿宋" w:hAnsi="仿宋" w:eastAsia="仿宋" w:cs="仿宋"/>
          <w:b/>
          <w:bCs/>
          <w:spacing w:val="6"/>
          <w:position w:val="2"/>
          <w:sz w:val="28"/>
          <w:szCs w:val="28"/>
          <w14:textOutline w14:w="5448" w14:cap="sq" w14:cmpd="sng">
            <w14:solidFill>
              <w14:srgbClr w14:val="000000"/>
            </w14:solidFill>
            <w14:prstDash w14:val="solid"/>
            <w14:bevel/>
          </w14:textOutline>
        </w:rPr>
      </w:pPr>
      <w:r>
        <w:rPr>
          <w:rFonts w:ascii="仿宋" w:hAnsi="仿宋" w:eastAsia="仿宋" w:cs="仿宋"/>
          <w:b/>
          <w:bCs/>
          <w:spacing w:val="6"/>
          <w:position w:val="2"/>
          <w:sz w:val="28"/>
          <w:szCs w:val="28"/>
          <w14:textOutline w14:w="5448" w14:cap="sq" w14:cmpd="sng">
            <w14:solidFill>
              <w14:srgbClr w14:val="000000"/>
            </w14:solidFill>
            <w14:prstDash w14:val="solid"/>
            <w14:bevel/>
          </w14:textOutline>
        </w:rPr>
        <w:t>八、竞赛环境</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24" w:firstLineChars="200"/>
        <w:textAlignment w:val="baseline"/>
        <w:rPr>
          <w:rFonts w:hint="default" w:ascii="Times New Roman" w:hAnsi="Times New Roman" w:eastAsia="仿宋" w:cs="Times New Roman"/>
          <w:spacing w:val="-9"/>
          <w:sz w:val="28"/>
          <w:szCs w:val="28"/>
          <w14:textOutline w14:w="5103" w14:cap="sq" w14:cmpd="sng">
            <w14:solidFill>
              <w14:srgbClr w14:val="000000"/>
            </w14:solidFill>
            <w14:prstDash w14:val="solid"/>
            <w14:bevel/>
          </w14:textOutline>
        </w:rPr>
      </w:pPr>
      <w:r>
        <w:rPr>
          <w:rFonts w:hint="default" w:ascii="Times New Roman" w:hAnsi="Times New Roman" w:eastAsia="仿宋" w:cs="Times New Roman"/>
          <w:spacing w:val="-9"/>
          <w:sz w:val="28"/>
          <w:szCs w:val="28"/>
          <w14:textOutline w14:w="5103" w14:cap="sq" w14:cmpd="sng">
            <w14:solidFill>
              <w14:srgbClr w14:val="000000"/>
            </w14:solidFill>
            <w14:prstDash w14:val="solid"/>
            <w14:bevel/>
          </w14:textOutline>
        </w:rPr>
        <w:t>（一）场地及周边环境</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1.场地环境应按照花艺赛项技术要求进行布置，整个比赛场地 应保持通畅和开放，配套提供稳定的水、电、气源和供电应急设备， 并配备防火防爆及其他安全设施，以防突发事件。</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2.赛场周边设有卫生间、维修服务、医疗站等公共服务区和紧 急疏散通道，并在赛场周围设置隔离带。</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24" w:firstLineChars="200"/>
        <w:textAlignment w:val="baseline"/>
        <w:rPr>
          <w:rFonts w:hint="eastAsia" w:ascii="Times New Roman" w:hAnsi="Times New Roman" w:eastAsia="仿宋" w:cs="Times New Roman"/>
          <w:spacing w:val="-9"/>
          <w:sz w:val="28"/>
          <w:szCs w:val="28"/>
          <w:lang w:eastAsia="zh-CN"/>
          <w14:textOutline w14:w="5103" w14:cap="sq" w14:cmpd="sng">
            <w14:solidFill>
              <w14:srgbClr w14:val="000000"/>
            </w14:solidFill>
            <w14:prstDash w14:val="solid"/>
            <w14:bevel/>
          </w14:textOutline>
        </w:rPr>
      </w:pPr>
      <w:r>
        <w:rPr>
          <w:rFonts w:hint="default" w:ascii="Times New Roman" w:hAnsi="Times New Roman" w:eastAsia="仿宋" w:cs="Times New Roman"/>
          <w:spacing w:val="-9"/>
          <w:sz w:val="28"/>
          <w:szCs w:val="28"/>
          <w14:textOutline w14:w="5103" w14:cap="sq" w14:cmpd="sng">
            <w14:solidFill>
              <w14:srgbClr w14:val="000000"/>
            </w14:solidFill>
            <w14:prstDash w14:val="solid"/>
            <w14:bevel/>
          </w14:textOutline>
        </w:rPr>
        <w:t>（二）场内设施及布局</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1.总竞赛场地为校内体育馆。</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2.每竞赛工位不小于3m*3m 的操作面积和展示面积。工位采用中性色隔断，三面隔墙，一面展示，比赛过程中所有参赛选手互不可见。</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3.竞赛场地内应设置花材储藏间、裁判工作间</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至少每人一个工作椅和供所有裁判开会工作的会议桌</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、录分室和统分室。</w:t>
      </w:r>
    </w:p>
    <w:p>
      <w:pPr>
        <w:keepNext w:val="0"/>
        <w:keepLines w:val="0"/>
        <w:pageBreakBefore w:val="0"/>
        <w:widowControl/>
        <w:shd w:val="clear"/>
        <w:kinsoku w:val="0"/>
        <w:wordWrap/>
        <w:overflowPunct/>
        <w:topLinePunct w:val="0"/>
        <w:autoSpaceDE w:val="0"/>
        <w:autoSpaceDN w:val="0"/>
        <w:bidi w:val="0"/>
        <w:adjustRightInd w:val="0"/>
        <w:snapToGrid w:val="0"/>
        <w:spacing w:before="0" w:beforeLines="50" w:after="0" w:afterLines="50" w:line="360" w:lineRule="auto"/>
        <w:ind w:right="0" w:firstLine="586" w:firstLineChars="200"/>
        <w:textAlignment w:val="baseline"/>
        <w:rPr>
          <w:rFonts w:ascii="仿宋" w:hAnsi="仿宋" w:eastAsia="仿宋" w:cs="仿宋"/>
          <w:b/>
          <w:bCs/>
          <w:spacing w:val="6"/>
          <w:position w:val="2"/>
          <w:sz w:val="28"/>
          <w:szCs w:val="28"/>
          <w14:textOutline w14:w="5448" w14:cap="sq" w14:cmpd="sng">
            <w14:solidFill>
              <w14:srgbClr w14:val="000000"/>
            </w14:solidFill>
            <w14:prstDash w14:val="solid"/>
            <w14:bevel/>
          </w14:textOutline>
        </w:rPr>
      </w:pPr>
      <w:r>
        <w:rPr>
          <w:rFonts w:ascii="仿宋" w:hAnsi="仿宋" w:eastAsia="仿宋" w:cs="仿宋"/>
          <w:b/>
          <w:bCs/>
          <w:spacing w:val="6"/>
          <w:position w:val="2"/>
          <w:sz w:val="28"/>
          <w:szCs w:val="28"/>
          <w14:textOutline w14:w="5448" w14:cap="sq" w14:cmpd="sng">
            <w14:solidFill>
              <w14:srgbClr w14:val="000000"/>
            </w14:solidFill>
            <w14:prstDash w14:val="solid"/>
            <w14:bevel/>
          </w14:textOutline>
        </w:rPr>
        <w:t>九、技术规范</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以教育部颁布的职业学校相关专业教学指导方案，以世界技能大赛花艺赛和国家职业技能花艺环境设计师的知识和技能要求为基础。</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引用职业标准：</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 45 届世界技能大赛花艺项目技能标准规范；</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花艺环境设计师职业标准。</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sectPr>
          <w:pgSz w:w="11906" w:h="16839"/>
          <w:pgMar w:top="1431" w:right="1785" w:bottom="1276" w:left="1785" w:header="0" w:footer="0" w:gutter="0"/>
          <w:pgBorders>
            <w:top w:val="none" w:sz="0" w:space="0"/>
            <w:left w:val="none" w:sz="0" w:space="0"/>
            <w:bottom w:val="none" w:sz="0" w:space="0"/>
            <w:right w:val="none" w:sz="0" w:space="0"/>
          </w:pgBorders>
          <w:cols w:space="720" w:num="1"/>
        </w:sectPr>
      </w:pPr>
    </w:p>
    <w:p>
      <w:pPr>
        <w:keepNext w:val="0"/>
        <w:keepLines w:val="0"/>
        <w:pageBreakBefore w:val="0"/>
        <w:widowControl/>
        <w:shd w:val="clear"/>
        <w:kinsoku w:val="0"/>
        <w:wordWrap/>
        <w:overflowPunct/>
        <w:topLinePunct w:val="0"/>
        <w:autoSpaceDE w:val="0"/>
        <w:autoSpaceDN w:val="0"/>
        <w:bidi w:val="0"/>
        <w:adjustRightInd w:val="0"/>
        <w:snapToGrid w:val="0"/>
        <w:spacing w:before="0" w:beforeLines="50" w:after="0" w:afterLines="50" w:line="360" w:lineRule="auto"/>
        <w:ind w:right="0" w:firstLine="586" w:firstLineChars="200"/>
        <w:textAlignment w:val="baseline"/>
        <w:rPr>
          <w:rFonts w:ascii="仿宋" w:hAnsi="仿宋" w:eastAsia="仿宋" w:cs="仿宋"/>
          <w:b/>
          <w:bCs/>
          <w:spacing w:val="6"/>
          <w:position w:val="2"/>
          <w:sz w:val="28"/>
          <w:szCs w:val="28"/>
          <w14:textOutline w14:w="5448" w14:cap="sq" w14:cmpd="sng">
            <w14:solidFill>
              <w14:srgbClr w14:val="000000"/>
            </w14:solidFill>
            <w14:prstDash w14:val="solid"/>
            <w14:bevel/>
          </w14:textOutline>
        </w:rPr>
      </w:pPr>
      <w:r>
        <w:rPr>
          <w:rFonts w:ascii="仿宋" w:hAnsi="仿宋" w:eastAsia="仿宋" w:cs="仿宋"/>
          <w:b/>
          <w:bCs/>
          <w:spacing w:val="6"/>
          <w:position w:val="2"/>
          <w:sz w:val="28"/>
          <w:szCs w:val="28"/>
          <w14:textOutline w14:w="5448" w14:cap="sq" w14:cmpd="sng">
            <w14:solidFill>
              <w14:srgbClr w14:val="000000"/>
            </w14:solidFill>
            <w14:prstDash w14:val="solid"/>
            <w14:bevel/>
          </w14:textOutline>
        </w:rPr>
        <w:t>十、技术平台</w:t>
      </w:r>
    </w:p>
    <w:p>
      <w:pPr>
        <w:shd w:val="clear"/>
        <w:spacing w:before="219" w:line="237" w:lineRule="auto"/>
        <w:ind w:firstLine="896"/>
        <w:rPr>
          <w:rFonts w:ascii="仿宋" w:hAnsi="仿宋" w:eastAsia="仿宋" w:cs="仿宋"/>
          <w:sz w:val="28"/>
          <w:szCs w:val="28"/>
        </w:rPr>
      </w:pPr>
      <w:r>
        <w:rPr>
          <w:rFonts w:ascii="仿宋" w:hAnsi="仿宋" w:eastAsia="仿宋" w:cs="仿宋"/>
          <w:sz w:val="28"/>
          <w:szCs w:val="28"/>
          <w14:textOutline w14:w="5103" w14:cap="sq" w14:cmpd="sng">
            <w14:solidFill>
              <w14:srgbClr w14:val="000000"/>
            </w14:solidFill>
            <w14:prstDash w14:val="solid"/>
            <w14:bevel/>
          </w14:textOutline>
        </w:rPr>
        <w:t>（一</w:t>
      </w:r>
      <w:r>
        <w:rPr>
          <w:rFonts w:ascii="仿宋" w:hAnsi="仿宋" w:eastAsia="仿宋" w:cs="仿宋"/>
          <w:spacing w:val="-10"/>
          <w:sz w:val="28"/>
          <w:szCs w:val="28"/>
          <w14:textOutline w14:w="5103" w14:cap="sq" w14:cmpd="sng">
            <w14:solidFill>
              <w14:srgbClr w14:val="000000"/>
            </w14:solidFill>
            <w14:prstDash w14:val="solid"/>
            <w14:bevel/>
          </w14:textOutline>
        </w:rPr>
        <w:t>）</w:t>
      </w:r>
      <w:r>
        <w:rPr>
          <w:rFonts w:ascii="仿宋" w:hAnsi="仿宋" w:eastAsia="仿宋" w:cs="仿宋"/>
          <w:sz w:val="28"/>
          <w:szCs w:val="28"/>
          <w14:textOutline w14:w="5103" w14:cap="sq" w14:cmpd="sng">
            <w14:solidFill>
              <w14:srgbClr w14:val="000000"/>
            </w14:solidFill>
            <w14:prstDash w14:val="solid"/>
            <w14:bevel/>
          </w14:textOutline>
        </w:rPr>
        <w:t>基础设施清单</w:t>
      </w:r>
    </w:p>
    <w:p>
      <w:pPr>
        <w:shd w:val="clear"/>
        <w:spacing w:before="184" w:line="369" w:lineRule="exact"/>
        <w:ind w:firstLine="908"/>
        <w:rPr>
          <w:rFonts w:hint="default" w:ascii="Times New Roman" w:hAnsi="Times New Roman" w:eastAsia="仿宋" w:cs="Times New Roman"/>
          <w:sz w:val="28"/>
          <w:szCs w:val="28"/>
        </w:rPr>
      </w:pPr>
      <w:r>
        <w:rPr>
          <w:rFonts w:hint="default" w:ascii="Times New Roman" w:hAnsi="Times New Roman" w:eastAsia="仿宋" w:cs="Times New Roman"/>
          <w:position w:val="2"/>
          <w:sz w:val="28"/>
          <w:szCs w:val="28"/>
        </w:rPr>
        <w:t>1</w:t>
      </w:r>
      <w:r>
        <w:rPr>
          <w:rFonts w:hint="default" w:ascii="Times New Roman" w:hAnsi="Times New Roman" w:eastAsia="仿宋" w:cs="Times New Roman"/>
          <w:sz w:val="28"/>
          <w:szCs w:val="28"/>
        </w:rPr>
        <w:t>.</w:t>
      </w:r>
      <w:r>
        <w:rPr>
          <w:rFonts w:hint="default" w:ascii="Times New Roman" w:hAnsi="Times New Roman" w:eastAsia="仿宋" w:cs="Times New Roman"/>
          <w:position w:val="2"/>
          <w:sz w:val="28"/>
          <w:szCs w:val="28"/>
        </w:rPr>
        <w:t>设施设备清单</w:t>
      </w:r>
    </w:p>
    <w:p>
      <w:pPr>
        <w:shd w:val="clear"/>
        <w:spacing w:before="166" w:line="229" w:lineRule="auto"/>
        <w:ind w:firstLine="3670"/>
        <w:rPr>
          <w:rFonts w:ascii="仿宋" w:hAnsi="仿宋" w:eastAsia="仿宋" w:cs="仿宋"/>
          <w:sz w:val="20"/>
          <w:szCs w:val="20"/>
        </w:rPr>
      </w:pPr>
      <w:r>
        <w:rPr>
          <w:rFonts w:ascii="仿宋" w:hAnsi="仿宋" w:eastAsia="仿宋" w:cs="仿宋"/>
          <w:spacing w:val="3"/>
          <w:sz w:val="23"/>
          <w:szCs w:val="23"/>
          <w14:textOutline w14:w="3795" w14:cap="sq" w14:cmpd="sng">
            <w14:solidFill>
              <w14:srgbClr w14:val="000000"/>
            </w14:solidFill>
            <w14:prstDash w14:val="solid"/>
            <w14:bevel/>
          </w14:textOutline>
        </w:rPr>
        <w:t>表</w:t>
      </w:r>
      <w:r>
        <w:rPr>
          <w:rFonts w:hint="eastAsia" w:ascii="仿宋" w:hAnsi="仿宋" w:eastAsia="仿宋" w:cs="仿宋"/>
          <w:spacing w:val="2"/>
          <w:sz w:val="23"/>
          <w:szCs w:val="23"/>
          <w:lang w:val="en-US" w:eastAsia="zh-CN"/>
          <w14:textOutline w14:w="3795" w14:cap="sq" w14:cmpd="sng">
            <w14:solidFill>
              <w14:srgbClr w14:val="000000"/>
            </w14:solidFill>
            <w14:prstDash w14:val="solid"/>
            <w14:bevel/>
          </w14:textOutline>
        </w:rPr>
        <w:t xml:space="preserve">4 </w:t>
      </w:r>
      <w:r>
        <w:rPr>
          <w:rFonts w:ascii="仿宋" w:hAnsi="仿宋" w:eastAsia="仿宋" w:cs="仿宋"/>
          <w:spacing w:val="3"/>
          <w:sz w:val="23"/>
          <w:szCs w:val="23"/>
          <w14:textOutline w14:w="3795" w14:cap="sq" w14:cmpd="sng">
            <w14:solidFill>
              <w14:srgbClr w14:val="000000"/>
            </w14:solidFill>
            <w14:prstDash w14:val="solid"/>
            <w14:bevel/>
          </w14:textOutline>
        </w:rPr>
        <w:t>设施</w:t>
      </w:r>
      <w:r>
        <w:rPr>
          <w:rFonts w:ascii="仿宋" w:hAnsi="仿宋" w:eastAsia="仿宋" w:cs="仿宋"/>
          <w:spacing w:val="2"/>
          <w:sz w:val="23"/>
          <w:szCs w:val="23"/>
          <w14:textOutline w14:w="3795" w14:cap="sq" w14:cmpd="sng">
            <w14:solidFill>
              <w14:srgbClr w14:val="000000"/>
            </w14:solidFill>
            <w14:prstDash w14:val="solid"/>
            <w14:bevel/>
          </w14:textOutline>
        </w:rPr>
        <w:t>设备清单</w:t>
      </w:r>
    </w:p>
    <w:p>
      <w:pPr>
        <w:shd w:val="clear"/>
        <w:spacing w:line="101" w:lineRule="exact"/>
      </w:pPr>
    </w:p>
    <w:tbl>
      <w:tblPr>
        <w:tblStyle w:val="6"/>
        <w:tblW w:w="895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4"/>
        <w:gridCol w:w="3876"/>
        <w:gridCol w:w="1035"/>
        <w:gridCol w:w="2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854" w:type="dxa"/>
            <w:tcBorders>
              <w:top w:val="single" w:color="auto" w:sz="4" w:space="0"/>
              <w:left w:val="single" w:color="auto" w:sz="4" w:space="0"/>
              <w:bottom w:val="single" w:color="auto" w:sz="4" w:space="0"/>
              <w:right w:val="single" w:color="auto" w:sz="4" w:space="0"/>
            </w:tcBorders>
            <w:vAlign w:val="top"/>
          </w:tcPr>
          <w:p>
            <w:pPr>
              <w:shd w:val="clear"/>
              <w:spacing w:before="145" w:line="229" w:lineRule="auto"/>
              <w:ind w:firstLine="702"/>
              <w:rPr>
                <w:rFonts w:hint="default" w:ascii="Times New Roman" w:hAnsi="Times New Roman" w:eastAsia="仿宋" w:cs="Times New Roman"/>
                <w:sz w:val="23"/>
                <w:szCs w:val="23"/>
              </w:rPr>
            </w:pPr>
            <w:r>
              <w:rPr>
                <w:rFonts w:hint="default" w:ascii="Times New Roman" w:hAnsi="Times New Roman" w:eastAsia="仿宋" w:cs="Times New Roman"/>
                <w:spacing w:val="2"/>
                <w:sz w:val="23"/>
                <w:szCs w:val="23"/>
                <w14:textOutline w14:w="4358" w14:cap="sq" w14:cmpd="sng">
                  <w14:solidFill>
                    <w14:srgbClr w14:val="000000"/>
                  </w14:solidFill>
                  <w14:prstDash w14:val="solid"/>
                  <w14:bevel/>
                </w14:textOutline>
              </w:rPr>
              <w:t>名</w:t>
            </w:r>
            <w:r>
              <w:rPr>
                <w:rFonts w:hint="default" w:ascii="Times New Roman" w:hAnsi="Times New Roman" w:eastAsia="仿宋" w:cs="Times New Roman"/>
                <w:spacing w:val="1"/>
                <w:sz w:val="23"/>
                <w:szCs w:val="23"/>
                <w14:textOutline w14:w="4358" w14:cap="sq" w14:cmpd="sng">
                  <w14:solidFill>
                    <w14:srgbClr w14:val="000000"/>
                  </w14:solidFill>
                  <w14:prstDash w14:val="solid"/>
                  <w14:bevel/>
                </w14:textOutline>
              </w:rPr>
              <w:t>称</w:t>
            </w:r>
          </w:p>
        </w:tc>
        <w:tc>
          <w:tcPr>
            <w:tcW w:w="3876" w:type="dxa"/>
            <w:tcBorders>
              <w:top w:val="single" w:color="auto" w:sz="4" w:space="0"/>
              <w:left w:val="single" w:color="auto" w:sz="4" w:space="0"/>
              <w:bottom w:val="single" w:color="auto" w:sz="4" w:space="0"/>
              <w:right w:val="single" w:color="auto" w:sz="4" w:space="0"/>
            </w:tcBorders>
            <w:vAlign w:val="top"/>
          </w:tcPr>
          <w:p>
            <w:pPr>
              <w:shd w:val="clear"/>
              <w:spacing w:before="146" w:line="228" w:lineRule="auto"/>
              <w:ind w:firstLine="1350"/>
              <w:rPr>
                <w:rFonts w:hint="default" w:ascii="Times New Roman" w:hAnsi="Times New Roman" w:eastAsia="仿宋" w:cs="Times New Roman"/>
                <w:sz w:val="23"/>
                <w:szCs w:val="23"/>
              </w:rPr>
            </w:pPr>
            <w:r>
              <w:rPr>
                <w:rFonts w:hint="default" w:ascii="Times New Roman" w:hAnsi="Times New Roman" w:eastAsia="仿宋" w:cs="Times New Roman"/>
                <w:spacing w:val="8"/>
                <w:sz w:val="23"/>
                <w:szCs w:val="23"/>
                <w14:textOutline w14:w="4358" w14:cap="sq" w14:cmpd="sng">
                  <w14:solidFill>
                    <w14:srgbClr w14:val="000000"/>
                  </w14:solidFill>
                  <w14:prstDash w14:val="solid"/>
                  <w14:bevel/>
                </w14:textOutline>
              </w:rPr>
              <w:t>材料与用</w:t>
            </w:r>
            <w:r>
              <w:rPr>
                <w:rFonts w:hint="default" w:ascii="Times New Roman" w:hAnsi="Times New Roman" w:eastAsia="仿宋" w:cs="Times New Roman"/>
                <w:spacing w:val="7"/>
                <w:sz w:val="23"/>
                <w:szCs w:val="23"/>
                <w14:textOutline w14:w="4358" w14:cap="sq" w14:cmpd="sng">
                  <w14:solidFill>
                    <w14:srgbClr w14:val="000000"/>
                  </w14:solidFill>
                  <w14:prstDash w14:val="solid"/>
                  <w14:bevel/>
                </w14:textOutline>
              </w:rPr>
              <w:t>途</w:t>
            </w:r>
          </w:p>
        </w:tc>
        <w:tc>
          <w:tcPr>
            <w:tcW w:w="1035" w:type="dxa"/>
            <w:tcBorders>
              <w:top w:val="single" w:color="auto" w:sz="4" w:space="0"/>
              <w:left w:val="single" w:color="auto" w:sz="4" w:space="0"/>
              <w:bottom w:val="single" w:color="auto" w:sz="4" w:space="0"/>
              <w:right w:val="single" w:color="auto" w:sz="4" w:space="0"/>
            </w:tcBorders>
            <w:vAlign w:val="top"/>
          </w:tcPr>
          <w:p>
            <w:pPr>
              <w:shd w:val="clear"/>
              <w:spacing w:before="145" w:line="229" w:lineRule="auto"/>
              <w:ind w:firstLine="294"/>
              <w:rPr>
                <w:rFonts w:hint="default" w:ascii="Times New Roman" w:hAnsi="Times New Roman" w:eastAsia="仿宋" w:cs="Times New Roman"/>
                <w:sz w:val="23"/>
                <w:szCs w:val="23"/>
              </w:rPr>
            </w:pPr>
            <w:r>
              <w:rPr>
                <w:rFonts w:hint="default" w:ascii="Times New Roman" w:hAnsi="Times New Roman" w:eastAsia="仿宋" w:cs="Times New Roman"/>
                <w:spacing w:val="-1"/>
                <w:sz w:val="23"/>
                <w:szCs w:val="23"/>
                <w14:textOutline w14:w="4358" w14:cap="sq" w14:cmpd="sng">
                  <w14:solidFill>
                    <w14:srgbClr w14:val="000000"/>
                  </w14:solidFill>
                  <w14:prstDash w14:val="solid"/>
                  <w14:bevel/>
                </w14:textOutline>
              </w:rPr>
              <w:t>单</w:t>
            </w:r>
            <w:r>
              <w:rPr>
                <w:rFonts w:hint="default" w:ascii="Times New Roman" w:hAnsi="Times New Roman" w:eastAsia="仿宋" w:cs="Times New Roman"/>
                <w:sz w:val="23"/>
                <w:szCs w:val="23"/>
                <w14:textOutline w14:w="4358" w14:cap="sq" w14:cmpd="sng">
                  <w14:solidFill>
                    <w14:srgbClr w14:val="000000"/>
                  </w14:solidFill>
                  <w14:prstDash w14:val="solid"/>
                  <w14:bevel/>
                </w14:textOutline>
              </w:rPr>
              <w:t>位</w:t>
            </w:r>
          </w:p>
        </w:tc>
        <w:tc>
          <w:tcPr>
            <w:tcW w:w="2190" w:type="dxa"/>
            <w:tcBorders>
              <w:top w:val="single" w:color="auto" w:sz="4" w:space="0"/>
              <w:left w:val="single" w:color="auto" w:sz="4" w:space="0"/>
              <w:bottom w:val="single" w:color="auto" w:sz="4" w:space="0"/>
              <w:right w:val="single" w:color="auto" w:sz="4" w:space="0"/>
            </w:tcBorders>
            <w:vAlign w:val="top"/>
          </w:tcPr>
          <w:p>
            <w:pPr>
              <w:shd w:val="clear"/>
              <w:spacing w:before="146" w:line="231" w:lineRule="auto"/>
              <w:ind w:firstLine="867"/>
              <w:rPr>
                <w:rFonts w:hint="default" w:ascii="Times New Roman" w:hAnsi="Times New Roman" w:eastAsia="仿宋" w:cs="Times New Roman"/>
                <w:sz w:val="23"/>
                <w:szCs w:val="23"/>
              </w:rPr>
            </w:pPr>
            <w:r>
              <w:rPr>
                <w:rFonts w:hint="default" w:ascii="Times New Roman" w:hAnsi="Times New Roman" w:eastAsia="仿宋" w:cs="Times New Roman"/>
                <w:spacing w:val="2"/>
                <w:sz w:val="23"/>
                <w:szCs w:val="23"/>
                <w14:textOutline w14:w="4358" w14:cap="sq" w14:cmpd="sng">
                  <w14:solidFill>
                    <w14:srgbClr w14:val="000000"/>
                  </w14:solidFill>
                  <w14:prstDash w14:val="solid"/>
                  <w14:bevel/>
                </w14:textOutline>
              </w:rPr>
              <w:t>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54" w:type="dxa"/>
            <w:tcBorders>
              <w:top w:val="single" w:color="auto" w:sz="4" w:space="0"/>
              <w:left w:val="single" w:color="auto" w:sz="4" w:space="0"/>
              <w:bottom w:val="single" w:color="auto" w:sz="4" w:space="0"/>
              <w:right w:val="single" w:color="auto" w:sz="4" w:space="0"/>
            </w:tcBorders>
            <w:vAlign w:val="top"/>
          </w:tcPr>
          <w:p>
            <w:pPr>
              <w:shd w:val="clear"/>
              <w:spacing w:before="35" w:line="216" w:lineRule="auto"/>
              <w:ind w:firstLine="728"/>
              <w:rPr>
                <w:rFonts w:hint="default" w:ascii="Times New Roman" w:hAnsi="Times New Roman" w:eastAsia="仿宋" w:cs="Times New Roman"/>
                <w:sz w:val="23"/>
                <w:szCs w:val="23"/>
              </w:rPr>
            </w:pPr>
            <w:r>
              <w:rPr>
                <w:rFonts w:hint="default" w:ascii="Times New Roman" w:hAnsi="Times New Roman" w:eastAsia="仿宋" w:cs="Times New Roman"/>
                <w:spacing w:val="-12"/>
                <w:sz w:val="23"/>
                <w:szCs w:val="23"/>
              </w:rPr>
              <w:t>电</w:t>
            </w:r>
            <w:r>
              <w:rPr>
                <w:rFonts w:hint="default" w:ascii="Times New Roman" w:hAnsi="Times New Roman" w:eastAsia="仿宋" w:cs="Times New Roman"/>
                <w:spacing w:val="-11"/>
                <w:sz w:val="23"/>
                <w:szCs w:val="23"/>
              </w:rPr>
              <w:t>脑</w:t>
            </w:r>
          </w:p>
        </w:tc>
        <w:tc>
          <w:tcPr>
            <w:tcW w:w="3876" w:type="dxa"/>
            <w:tcBorders>
              <w:top w:val="single" w:color="auto" w:sz="4" w:space="0"/>
              <w:left w:val="single" w:color="auto" w:sz="4" w:space="0"/>
              <w:bottom w:val="single" w:color="auto" w:sz="4" w:space="0"/>
              <w:right w:val="single" w:color="auto" w:sz="4" w:space="0"/>
            </w:tcBorders>
            <w:vAlign w:val="top"/>
          </w:tcPr>
          <w:p>
            <w:pPr>
              <w:shd w:val="clear"/>
              <w:spacing w:before="35" w:line="216" w:lineRule="auto"/>
              <w:ind w:firstLine="1354"/>
              <w:rPr>
                <w:rFonts w:hint="default" w:ascii="Times New Roman" w:hAnsi="Times New Roman" w:eastAsia="仿宋" w:cs="Times New Roman"/>
                <w:sz w:val="23"/>
                <w:szCs w:val="23"/>
              </w:rPr>
            </w:pPr>
            <w:r>
              <w:rPr>
                <w:rFonts w:hint="default" w:ascii="Times New Roman" w:hAnsi="Times New Roman" w:eastAsia="仿宋" w:cs="Times New Roman"/>
                <w:spacing w:val="6"/>
                <w:sz w:val="23"/>
                <w:szCs w:val="23"/>
              </w:rPr>
              <w:t>裁判工作室</w:t>
            </w:r>
          </w:p>
        </w:tc>
        <w:tc>
          <w:tcPr>
            <w:tcW w:w="1035" w:type="dxa"/>
            <w:tcBorders>
              <w:top w:val="single" w:color="auto" w:sz="4" w:space="0"/>
              <w:left w:val="single" w:color="auto" w:sz="4" w:space="0"/>
              <w:bottom w:val="single" w:color="auto" w:sz="4" w:space="0"/>
              <w:right w:val="single" w:color="auto" w:sz="4" w:space="0"/>
            </w:tcBorders>
            <w:vAlign w:val="top"/>
          </w:tcPr>
          <w:p>
            <w:pPr>
              <w:shd w:val="clear"/>
              <w:spacing w:before="35" w:line="216" w:lineRule="auto"/>
              <w:ind w:firstLine="432"/>
              <w:rPr>
                <w:rFonts w:hint="default" w:ascii="Times New Roman" w:hAnsi="Times New Roman" w:eastAsia="仿宋" w:cs="Times New Roman"/>
                <w:sz w:val="23"/>
                <w:szCs w:val="23"/>
              </w:rPr>
            </w:pPr>
            <w:r>
              <w:rPr>
                <w:rFonts w:hint="default" w:ascii="Times New Roman" w:hAnsi="Times New Roman" w:eastAsia="仿宋" w:cs="Times New Roman"/>
                <w:sz w:val="23"/>
                <w:szCs w:val="23"/>
              </w:rPr>
              <w:t>台</w:t>
            </w:r>
          </w:p>
        </w:tc>
        <w:tc>
          <w:tcPr>
            <w:tcW w:w="2190" w:type="dxa"/>
            <w:tcBorders>
              <w:top w:val="single" w:color="auto" w:sz="4" w:space="0"/>
              <w:left w:val="single" w:color="auto" w:sz="4" w:space="0"/>
              <w:bottom w:val="single" w:color="auto" w:sz="4" w:space="0"/>
              <w:right w:val="single" w:color="auto" w:sz="4" w:space="0"/>
            </w:tcBorders>
            <w:vAlign w:val="top"/>
          </w:tcPr>
          <w:p>
            <w:pPr>
              <w:shd w:val="clear"/>
              <w:spacing w:before="77" w:line="183" w:lineRule="auto"/>
              <w:ind w:firstLine="1043"/>
              <w:rPr>
                <w:rFonts w:hint="default" w:ascii="Times New Roman" w:hAnsi="Times New Roman" w:eastAsia="仿宋" w:cs="Times New Roman"/>
                <w:sz w:val="23"/>
                <w:szCs w:val="23"/>
              </w:rPr>
            </w:pPr>
            <w:r>
              <w:rPr>
                <w:rFonts w:hint="default" w:ascii="Times New Roman" w:hAnsi="Times New Roman" w:eastAsia="仿宋" w:cs="Times New Roman"/>
                <w:sz w:val="23"/>
                <w:szCs w:val="23"/>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54" w:type="dxa"/>
            <w:tcBorders>
              <w:top w:val="single" w:color="auto" w:sz="4" w:space="0"/>
              <w:left w:val="single" w:color="auto" w:sz="4" w:space="0"/>
              <w:bottom w:val="single" w:color="auto" w:sz="4" w:space="0"/>
              <w:right w:val="single" w:color="auto" w:sz="4" w:space="0"/>
            </w:tcBorders>
            <w:vAlign w:val="top"/>
          </w:tcPr>
          <w:p>
            <w:pPr>
              <w:shd w:val="clear"/>
              <w:spacing w:before="34" w:line="217" w:lineRule="auto"/>
              <w:ind w:firstLine="584"/>
              <w:rPr>
                <w:rFonts w:hint="default" w:ascii="Times New Roman" w:hAnsi="Times New Roman" w:eastAsia="仿宋" w:cs="Times New Roman"/>
                <w:sz w:val="23"/>
                <w:szCs w:val="23"/>
              </w:rPr>
            </w:pPr>
            <w:r>
              <w:rPr>
                <w:rFonts w:hint="default" w:ascii="Times New Roman" w:hAnsi="Times New Roman" w:eastAsia="仿宋" w:cs="Times New Roman"/>
                <w:spacing w:val="4"/>
                <w:sz w:val="23"/>
                <w:szCs w:val="23"/>
              </w:rPr>
              <w:t>打印</w:t>
            </w:r>
            <w:r>
              <w:rPr>
                <w:rFonts w:hint="default" w:ascii="Times New Roman" w:hAnsi="Times New Roman" w:eastAsia="仿宋" w:cs="Times New Roman"/>
                <w:spacing w:val="3"/>
                <w:sz w:val="23"/>
                <w:szCs w:val="23"/>
              </w:rPr>
              <w:t>机</w:t>
            </w:r>
          </w:p>
        </w:tc>
        <w:tc>
          <w:tcPr>
            <w:tcW w:w="3876" w:type="dxa"/>
            <w:tcBorders>
              <w:top w:val="single" w:color="auto" w:sz="4" w:space="0"/>
              <w:left w:val="single" w:color="auto" w:sz="4" w:space="0"/>
              <w:bottom w:val="single" w:color="auto" w:sz="4" w:space="0"/>
              <w:right w:val="single" w:color="auto" w:sz="4" w:space="0"/>
            </w:tcBorders>
            <w:vAlign w:val="top"/>
          </w:tcPr>
          <w:p>
            <w:pPr>
              <w:shd w:val="clear"/>
              <w:spacing w:before="34" w:line="217" w:lineRule="auto"/>
              <w:ind w:firstLine="1354"/>
              <w:rPr>
                <w:rFonts w:hint="default" w:ascii="Times New Roman" w:hAnsi="Times New Roman" w:eastAsia="仿宋" w:cs="Times New Roman"/>
                <w:sz w:val="23"/>
                <w:szCs w:val="23"/>
              </w:rPr>
            </w:pPr>
            <w:r>
              <w:rPr>
                <w:rFonts w:hint="default" w:ascii="Times New Roman" w:hAnsi="Times New Roman" w:eastAsia="仿宋" w:cs="Times New Roman"/>
                <w:spacing w:val="6"/>
                <w:sz w:val="23"/>
                <w:szCs w:val="23"/>
              </w:rPr>
              <w:t>裁判工作室</w:t>
            </w:r>
          </w:p>
        </w:tc>
        <w:tc>
          <w:tcPr>
            <w:tcW w:w="1035" w:type="dxa"/>
            <w:tcBorders>
              <w:top w:val="single" w:color="auto" w:sz="4" w:space="0"/>
              <w:left w:val="single" w:color="auto" w:sz="4" w:space="0"/>
              <w:bottom w:val="single" w:color="auto" w:sz="4" w:space="0"/>
              <w:right w:val="single" w:color="auto" w:sz="4" w:space="0"/>
            </w:tcBorders>
            <w:vAlign w:val="top"/>
          </w:tcPr>
          <w:p>
            <w:pPr>
              <w:shd w:val="clear"/>
              <w:spacing w:before="34" w:line="217" w:lineRule="auto"/>
              <w:ind w:firstLine="432"/>
              <w:rPr>
                <w:rFonts w:hint="default" w:ascii="Times New Roman" w:hAnsi="Times New Roman" w:eastAsia="仿宋" w:cs="Times New Roman"/>
                <w:sz w:val="23"/>
                <w:szCs w:val="23"/>
              </w:rPr>
            </w:pPr>
            <w:r>
              <w:rPr>
                <w:rFonts w:hint="default" w:ascii="Times New Roman" w:hAnsi="Times New Roman" w:eastAsia="仿宋" w:cs="Times New Roman"/>
                <w:sz w:val="23"/>
                <w:szCs w:val="23"/>
              </w:rPr>
              <w:t>台</w:t>
            </w:r>
          </w:p>
        </w:tc>
        <w:tc>
          <w:tcPr>
            <w:tcW w:w="2190" w:type="dxa"/>
            <w:tcBorders>
              <w:top w:val="single" w:color="auto" w:sz="4" w:space="0"/>
              <w:left w:val="single" w:color="auto" w:sz="4" w:space="0"/>
              <w:bottom w:val="single" w:color="auto" w:sz="4" w:space="0"/>
              <w:right w:val="single" w:color="auto" w:sz="4" w:space="0"/>
            </w:tcBorders>
            <w:vAlign w:val="top"/>
          </w:tcPr>
          <w:p>
            <w:pPr>
              <w:shd w:val="clear"/>
              <w:spacing w:before="75" w:line="184" w:lineRule="auto"/>
              <w:ind w:firstLine="1058"/>
              <w:rPr>
                <w:rFonts w:hint="default" w:ascii="Times New Roman" w:hAnsi="Times New Roman" w:eastAsia="仿宋" w:cs="Times New Roman"/>
                <w:sz w:val="23"/>
                <w:szCs w:val="23"/>
              </w:rPr>
            </w:pPr>
            <w:r>
              <w:rPr>
                <w:rFonts w:hint="default" w:ascii="Times New Roman" w:hAnsi="Times New Roman" w:eastAsia="仿宋" w:cs="Times New Roman"/>
                <w:sz w:val="23"/>
                <w:szCs w:val="23"/>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854" w:type="dxa"/>
            <w:tcBorders>
              <w:top w:val="single" w:color="auto" w:sz="4" w:space="0"/>
              <w:left w:val="single" w:color="auto" w:sz="4" w:space="0"/>
              <w:bottom w:val="single" w:color="auto" w:sz="4" w:space="0"/>
              <w:right w:val="single" w:color="auto" w:sz="4" w:space="0"/>
            </w:tcBorders>
            <w:vAlign w:val="top"/>
          </w:tcPr>
          <w:p>
            <w:pPr>
              <w:shd w:val="clear"/>
              <w:spacing w:before="34" w:line="217" w:lineRule="auto"/>
              <w:ind w:firstLine="580"/>
              <w:rPr>
                <w:rFonts w:hint="default" w:ascii="Times New Roman" w:hAnsi="Times New Roman" w:eastAsia="仿宋" w:cs="Times New Roman"/>
                <w:sz w:val="23"/>
                <w:szCs w:val="23"/>
              </w:rPr>
            </w:pPr>
            <w:r>
              <w:rPr>
                <w:rFonts w:hint="default" w:ascii="Times New Roman" w:hAnsi="Times New Roman" w:eastAsia="仿宋" w:cs="Times New Roman"/>
                <w:spacing w:val="5"/>
                <w:sz w:val="23"/>
                <w:szCs w:val="23"/>
              </w:rPr>
              <w:t>投影</w:t>
            </w:r>
            <w:r>
              <w:rPr>
                <w:rFonts w:hint="default" w:ascii="Times New Roman" w:hAnsi="Times New Roman" w:eastAsia="仿宋" w:cs="Times New Roman"/>
                <w:spacing w:val="4"/>
                <w:sz w:val="23"/>
                <w:szCs w:val="23"/>
              </w:rPr>
              <w:t>仪</w:t>
            </w:r>
          </w:p>
        </w:tc>
        <w:tc>
          <w:tcPr>
            <w:tcW w:w="3876" w:type="dxa"/>
            <w:tcBorders>
              <w:top w:val="single" w:color="auto" w:sz="4" w:space="0"/>
              <w:left w:val="single" w:color="auto" w:sz="4" w:space="0"/>
              <w:bottom w:val="single" w:color="auto" w:sz="4" w:space="0"/>
              <w:right w:val="single" w:color="auto" w:sz="4" w:space="0"/>
            </w:tcBorders>
            <w:vAlign w:val="top"/>
          </w:tcPr>
          <w:p>
            <w:pPr>
              <w:shd w:val="clear"/>
              <w:spacing w:before="34" w:line="217" w:lineRule="auto"/>
              <w:ind w:firstLine="1354"/>
              <w:rPr>
                <w:rFonts w:hint="default" w:ascii="Times New Roman" w:hAnsi="Times New Roman" w:eastAsia="仿宋" w:cs="Times New Roman"/>
                <w:sz w:val="23"/>
                <w:szCs w:val="23"/>
              </w:rPr>
            </w:pPr>
            <w:r>
              <w:rPr>
                <w:rFonts w:hint="default" w:ascii="Times New Roman" w:hAnsi="Times New Roman" w:eastAsia="仿宋" w:cs="Times New Roman"/>
                <w:spacing w:val="6"/>
                <w:sz w:val="23"/>
                <w:szCs w:val="23"/>
              </w:rPr>
              <w:t>裁判工作室</w:t>
            </w:r>
          </w:p>
        </w:tc>
        <w:tc>
          <w:tcPr>
            <w:tcW w:w="1035" w:type="dxa"/>
            <w:tcBorders>
              <w:top w:val="single" w:color="auto" w:sz="4" w:space="0"/>
              <w:left w:val="single" w:color="auto" w:sz="4" w:space="0"/>
              <w:bottom w:val="single" w:color="auto" w:sz="4" w:space="0"/>
              <w:right w:val="single" w:color="auto" w:sz="4" w:space="0"/>
            </w:tcBorders>
            <w:vAlign w:val="top"/>
          </w:tcPr>
          <w:p>
            <w:pPr>
              <w:shd w:val="clear"/>
              <w:spacing w:before="34" w:line="217" w:lineRule="auto"/>
              <w:ind w:firstLine="432"/>
              <w:rPr>
                <w:rFonts w:hint="default" w:ascii="Times New Roman" w:hAnsi="Times New Roman" w:eastAsia="仿宋" w:cs="Times New Roman"/>
                <w:sz w:val="23"/>
                <w:szCs w:val="23"/>
              </w:rPr>
            </w:pPr>
            <w:r>
              <w:rPr>
                <w:rFonts w:hint="default" w:ascii="Times New Roman" w:hAnsi="Times New Roman" w:eastAsia="仿宋" w:cs="Times New Roman"/>
                <w:sz w:val="23"/>
                <w:szCs w:val="23"/>
              </w:rPr>
              <w:t>台</w:t>
            </w:r>
          </w:p>
        </w:tc>
        <w:tc>
          <w:tcPr>
            <w:tcW w:w="2190" w:type="dxa"/>
            <w:tcBorders>
              <w:top w:val="single" w:color="auto" w:sz="4" w:space="0"/>
              <w:left w:val="single" w:color="auto" w:sz="4" w:space="0"/>
              <w:bottom w:val="single" w:color="auto" w:sz="4" w:space="0"/>
              <w:right w:val="single" w:color="auto" w:sz="4" w:space="0"/>
            </w:tcBorders>
            <w:vAlign w:val="top"/>
          </w:tcPr>
          <w:p>
            <w:pPr>
              <w:shd w:val="clear"/>
              <w:spacing w:before="75" w:line="184" w:lineRule="auto"/>
              <w:ind w:firstLine="1058"/>
              <w:rPr>
                <w:rFonts w:hint="default" w:ascii="Times New Roman" w:hAnsi="Times New Roman" w:eastAsia="仿宋" w:cs="Times New Roman"/>
                <w:sz w:val="23"/>
                <w:szCs w:val="23"/>
              </w:rPr>
            </w:pPr>
            <w:r>
              <w:rPr>
                <w:rFonts w:hint="default" w:ascii="Times New Roman" w:hAnsi="Times New Roman" w:eastAsia="仿宋" w:cs="Times New Roman"/>
                <w:sz w:val="23"/>
                <w:szCs w:val="23"/>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54" w:type="dxa"/>
            <w:tcBorders>
              <w:top w:val="single" w:color="auto" w:sz="4" w:space="0"/>
              <w:left w:val="single" w:color="auto" w:sz="4" w:space="0"/>
              <w:bottom w:val="single" w:color="auto" w:sz="4" w:space="0"/>
              <w:right w:val="single" w:color="auto" w:sz="4" w:space="0"/>
            </w:tcBorders>
            <w:vAlign w:val="top"/>
          </w:tcPr>
          <w:p>
            <w:pPr>
              <w:shd w:val="clear"/>
              <w:spacing w:before="37" w:line="215" w:lineRule="auto"/>
              <w:ind w:firstLine="462"/>
              <w:rPr>
                <w:rFonts w:hint="default" w:ascii="Times New Roman" w:hAnsi="Times New Roman" w:eastAsia="仿宋" w:cs="Times New Roman"/>
                <w:sz w:val="23"/>
                <w:szCs w:val="23"/>
              </w:rPr>
            </w:pPr>
            <w:r>
              <w:rPr>
                <w:rFonts w:hint="default" w:ascii="Times New Roman" w:hAnsi="Times New Roman" w:eastAsia="仿宋" w:cs="Times New Roman"/>
                <w:spacing w:val="6"/>
                <w:sz w:val="23"/>
                <w:szCs w:val="23"/>
              </w:rPr>
              <w:t>评分材</w:t>
            </w:r>
            <w:r>
              <w:rPr>
                <w:rFonts w:hint="default" w:ascii="Times New Roman" w:hAnsi="Times New Roman" w:eastAsia="仿宋" w:cs="Times New Roman"/>
                <w:spacing w:val="5"/>
                <w:sz w:val="23"/>
                <w:szCs w:val="23"/>
              </w:rPr>
              <w:t>料</w:t>
            </w:r>
          </w:p>
        </w:tc>
        <w:tc>
          <w:tcPr>
            <w:tcW w:w="3876" w:type="dxa"/>
            <w:tcBorders>
              <w:top w:val="single" w:color="auto" w:sz="4" w:space="0"/>
              <w:left w:val="single" w:color="auto" w:sz="4" w:space="0"/>
              <w:bottom w:val="single" w:color="auto" w:sz="4" w:space="0"/>
              <w:right w:val="single" w:color="auto" w:sz="4" w:space="0"/>
            </w:tcBorders>
            <w:vAlign w:val="top"/>
          </w:tcPr>
          <w:p>
            <w:pPr>
              <w:shd w:val="clear"/>
              <w:spacing w:before="37" w:line="215" w:lineRule="auto"/>
              <w:ind w:firstLine="151"/>
              <w:rPr>
                <w:rFonts w:hint="default" w:ascii="Times New Roman" w:hAnsi="Times New Roman" w:eastAsia="仿宋" w:cs="Times New Roman"/>
                <w:sz w:val="23"/>
                <w:szCs w:val="23"/>
              </w:rPr>
            </w:pPr>
            <w:r>
              <w:rPr>
                <w:rFonts w:hint="default" w:ascii="Times New Roman" w:hAnsi="Times New Roman" w:eastAsia="仿宋" w:cs="Times New Roman"/>
                <w:spacing w:val="8"/>
                <w:sz w:val="23"/>
                <w:szCs w:val="23"/>
              </w:rPr>
              <w:t>评分表</w:t>
            </w:r>
            <w:r>
              <w:rPr>
                <w:rFonts w:hint="default" w:ascii="Times New Roman" w:hAnsi="Times New Roman" w:eastAsia="仿宋" w:cs="Times New Roman"/>
                <w:spacing w:val="12"/>
                <w:sz w:val="23"/>
                <w:szCs w:val="23"/>
              </w:rPr>
              <w:t>、</w:t>
            </w:r>
            <w:r>
              <w:rPr>
                <w:rFonts w:hint="default" w:ascii="Times New Roman" w:hAnsi="Times New Roman" w:eastAsia="仿宋" w:cs="Times New Roman"/>
                <w:spacing w:val="8"/>
                <w:sz w:val="23"/>
                <w:szCs w:val="23"/>
              </w:rPr>
              <w:t>夹板</w:t>
            </w:r>
            <w:r>
              <w:rPr>
                <w:rFonts w:hint="default" w:ascii="Times New Roman" w:hAnsi="Times New Roman" w:eastAsia="仿宋" w:cs="Times New Roman"/>
                <w:spacing w:val="12"/>
                <w:sz w:val="23"/>
                <w:szCs w:val="23"/>
              </w:rPr>
              <w:t>、</w:t>
            </w:r>
            <w:r>
              <w:rPr>
                <w:rFonts w:hint="default" w:ascii="Times New Roman" w:hAnsi="Times New Roman" w:eastAsia="仿宋" w:cs="Times New Roman"/>
                <w:spacing w:val="8"/>
                <w:sz w:val="23"/>
                <w:szCs w:val="23"/>
              </w:rPr>
              <w:t>水笔</w:t>
            </w:r>
            <w:r>
              <w:rPr>
                <w:rFonts w:hint="default" w:ascii="Times New Roman" w:hAnsi="Times New Roman" w:eastAsia="仿宋" w:cs="Times New Roman"/>
                <w:spacing w:val="12"/>
                <w:sz w:val="23"/>
                <w:szCs w:val="23"/>
              </w:rPr>
              <w:t>、</w:t>
            </w:r>
            <w:r>
              <w:rPr>
                <w:rFonts w:hint="default" w:ascii="Times New Roman" w:hAnsi="Times New Roman" w:eastAsia="仿宋" w:cs="Times New Roman"/>
                <w:spacing w:val="8"/>
                <w:sz w:val="23"/>
                <w:szCs w:val="23"/>
              </w:rPr>
              <w:t>铅</w:t>
            </w:r>
            <w:r>
              <w:rPr>
                <w:rFonts w:hint="default" w:ascii="Times New Roman" w:hAnsi="Times New Roman" w:eastAsia="仿宋" w:cs="Times New Roman"/>
                <w:spacing w:val="7"/>
                <w:sz w:val="23"/>
                <w:szCs w:val="23"/>
              </w:rPr>
              <w:t>笔</w:t>
            </w:r>
            <w:r>
              <w:rPr>
                <w:rFonts w:hint="default" w:ascii="Times New Roman" w:hAnsi="Times New Roman" w:eastAsia="仿宋" w:cs="Times New Roman"/>
                <w:spacing w:val="12"/>
                <w:sz w:val="23"/>
                <w:szCs w:val="23"/>
              </w:rPr>
              <w:t>、</w:t>
            </w:r>
            <w:r>
              <w:rPr>
                <w:rFonts w:hint="default" w:ascii="Times New Roman" w:hAnsi="Times New Roman" w:eastAsia="仿宋" w:cs="Times New Roman"/>
                <w:spacing w:val="7"/>
                <w:sz w:val="23"/>
                <w:szCs w:val="23"/>
              </w:rPr>
              <w:t>橡皮</w:t>
            </w:r>
          </w:p>
        </w:tc>
        <w:tc>
          <w:tcPr>
            <w:tcW w:w="1035" w:type="dxa"/>
            <w:tcBorders>
              <w:top w:val="single" w:color="auto" w:sz="4" w:space="0"/>
              <w:left w:val="single" w:color="auto" w:sz="4" w:space="0"/>
              <w:bottom w:val="single" w:color="auto" w:sz="4" w:space="0"/>
              <w:right w:val="single" w:color="auto" w:sz="4" w:space="0"/>
            </w:tcBorders>
            <w:vAlign w:val="top"/>
          </w:tcPr>
          <w:p>
            <w:pPr>
              <w:shd w:val="clear"/>
              <w:spacing w:before="37" w:line="215" w:lineRule="auto"/>
              <w:ind w:firstLine="229"/>
              <w:rPr>
                <w:rFonts w:hint="default" w:ascii="Times New Roman" w:hAnsi="Times New Roman" w:eastAsia="仿宋" w:cs="Times New Roman"/>
                <w:sz w:val="23"/>
                <w:szCs w:val="23"/>
              </w:rPr>
            </w:pPr>
            <w:r>
              <w:rPr>
                <w:rFonts w:hint="default" w:ascii="Times New Roman" w:hAnsi="Times New Roman" w:eastAsia="仿宋" w:cs="Times New Roman"/>
                <w:spacing w:val="4"/>
                <w:sz w:val="23"/>
                <w:szCs w:val="23"/>
              </w:rPr>
              <w:t>套</w:t>
            </w:r>
            <w:r>
              <w:rPr>
                <w:rFonts w:hint="default" w:ascii="Times New Roman" w:hAnsi="Times New Roman" w:eastAsia="仿宋" w:cs="Times New Roman"/>
                <w:spacing w:val="2"/>
                <w:sz w:val="23"/>
                <w:szCs w:val="23"/>
              </w:rPr>
              <w:t>/</w:t>
            </w:r>
            <w:r>
              <w:rPr>
                <w:rFonts w:hint="default" w:ascii="Times New Roman" w:hAnsi="Times New Roman" w:eastAsia="仿宋" w:cs="Times New Roman"/>
                <w:spacing w:val="3"/>
                <w:sz w:val="23"/>
                <w:szCs w:val="23"/>
              </w:rPr>
              <w:t>人</w:t>
            </w:r>
          </w:p>
        </w:tc>
        <w:tc>
          <w:tcPr>
            <w:tcW w:w="2190" w:type="dxa"/>
            <w:tcBorders>
              <w:top w:val="single" w:color="auto" w:sz="4" w:space="0"/>
              <w:left w:val="single" w:color="auto" w:sz="4" w:space="0"/>
              <w:bottom w:val="single" w:color="auto" w:sz="4" w:space="0"/>
              <w:right w:val="single" w:color="auto" w:sz="4" w:space="0"/>
            </w:tcBorders>
            <w:vAlign w:val="top"/>
          </w:tcPr>
          <w:p>
            <w:pPr>
              <w:shd w:val="clear"/>
              <w:spacing w:before="77" w:line="183" w:lineRule="auto"/>
              <w:ind w:firstLine="1058"/>
              <w:rPr>
                <w:rFonts w:hint="default" w:ascii="Times New Roman" w:hAnsi="Times New Roman" w:eastAsia="仿宋" w:cs="Times New Roman"/>
                <w:sz w:val="23"/>
                <w:szCs w:val="23"/>
              </w:rPr>
            </w:pPr>
            <w:r>
              <w:rPr>
                <w:rFonts w:hint="default" w:ascii="Times New Roman" w:hAnsi="Times New Roman" w:eastAsia="仿宋" w:cs="Times New Roman"/>
                <w:sz w:val="23"/>
                <w:szCs w:val="23"/>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54" w:type="dxa"/>
            <w:vMerge w:val="restart"/>
            <w:tcBorders>
              <w:top w:val="single" w:color="auto" w:sz="4" w:space="0"/>
              <w:left w:val="single" w:color="auto" w:sz="4" w:space="0"/>
              <w:bottom w:val="single" w:color="auto" w:sz="4" w:space="0"/>
              <w:right w:val="single" w:color="auto" w:sz="4" w:space="0"/>
            </w:tcBorders>
            <w:vAlign w:val="top"/>
          </w:tcPr>
          <w:p>
            <w:pPr>
              <w:shd w:val="clear"/>
              <w:spacing w:before="190" w:line="228" w:lineRule="auto"/>
              <w:ind w:firstLine="587"/>
              <w:rPr>
                <w:rFonts w:hint="default" w:ascii="Times New Roman" w:hAnsi="Times New Roman" w:eastAsia="仿宋" w:cs="Times New Roman"/>
                <w:sz w:val="23"/>
                <w:szCs w:val="23"/>
              </w:rPr>
            </w:pPr>
            <w:r>
              <w:rPr>
                <w:rFonts w:hint="default" w:ascii="Times New Roman" w:hAnsi="Times New Roman" w:eastAsia="仿宋" w:cs="Times New Roman"/>
                <w:spacing w:val="3"/>
                <w:sz w:val="23"/>
                <w:szCs w:val="23"/>
              </w:rPr>
              <w:t>工作</w:t>
            </w:r>
            <w:r>
              <w:rPr>
                <w:rFonts w:hint="default" w:ascii="Times New Roman" w:hAnsi="Times New Roman" w:eastAsia="仿宋" w:cs="Times New Roman"/>
                <w:spacing w:val="2"/>
                <w:sz w:val="23"/>
                <w:szCs w:val="23"/>
              </w:rPr>
              <w:t>椅</w:t>
            </w:r>
          </w:p>
        </w:tc>
        <w:tc>
          <w:tcPr>
            <w:tcW w:w="3876" w:type="dxa"/>
            <w:tcBorders>
              <w:top w:val="single" w:color="auto" w:sz="4" w:space="0"/>
              <w:left w:val="single" w:color="auto" w:sz="4" w:space="0"/>
              <w:bottom w:val="single" w:color="auto" w:sz="4" w:space="0"/>
              <w:right w:val="single" w:color="auto" w:sz="4" w:space="0"/>
            </w:tcBorders>
            <w:vAlign w:val="top"/>
          </w:tcPr>
          <w:p>
            <w:pPr>
              <w:shd w:val="clear"/>
              <w:spacing w:before="35" w:line="216" w:lineRule="auto"/>
              <w:ind w:firstLine="1354"/>
              <w:rPr>
                <w:rFonts w:hint="default" w:ascii="Times New Roman" w:hAnsi="Times New Roman" w:eastAsia="仿宋" w:cs="Times New Roman"/>
                <w:sz w:val="23"/>
                <w:szCs w:val="23"/>
              </w:rPr>
            </w:pPr>
            <w:r>
              <w:rPr>
                <w:rFonts w:hint="default" w:ascii="Times New Roman" w:hAnsi="Times New Roman" w:eastAsia="仿宋" w:cs="Times New Roman"/>
                <w:spacing w:val="6"/>
                <w:sz w:val="23"/>
                <w:szCs w:val="23"/>
              </w:rPr>
              <w:t>裁判工作室</w:t>
            </w:r>
          </w:p>
        </w:tc>
        <w:tc>
          <w:tcPr>
            <w:tcW w:w="1035" w:type="dxa"/>
            <w:tcBorders>
              <w:top w:val="single" w:color="auto" w:sz="4" w:space="0"/>
              <w:left w:val="single" w:color="auto" w:sz="4" w:space="0"/>
              <w:bottom w:val="single" w:color="auto" w:sz="4" w:space="0"/>
              <w:right w:val="single" w:color="auto" w:sz="4" w:space="0"/>
            </w:tcBorders>
            <w:vAlign w:val="top"/>
          </w:tcPr>
          <w:p>
            <w:pPr>
              <w:shd w:val="clear"/>
              <w:spacing w:before="35" w:line="216" w:lineRule="auto"/>
              <w:ind w:firstLine="229"/>
              <w:rPr>
                <w:rFonts w:hint="default" w:ascii="Times New Roman" w:hAnsi="Times New Roman" w:eastAsia="仿宋" w:cs="Times New Roman"/>
                <w:sz w:val="23"/>
                <w:szCs w:val="23"/>
              </w:rPr>
            </w:pPr>
            <w:r>
              <w:rPr>
                <w:rFonts w:hint="default" w:ascii="Times New Roman" w:hAnsi="Times New Roman" w:eastAsia="仿宋" w:cs="Times New Roman"/>
                <w:spacing w:val="4"/>
                <w:sz w:val="23"/>
                <w:szCs w:val="23"/>
              </w:rPr>
              <w:t>把</w:t>
            </w:r>
            <w:r>
              <w:rPr>
                <w:rFonts w:hint="default" w:ascii="Times New Roman" w:hAnsi="Times New Roman" w:eastAsia="仿宋" w:cs="Times New Roman"/>
                <w:spacing w:val="2"/>
                <w:sz w:val="23"/>
                <w:szCs w:val="23"/>
              </w:rPr>
              <w:t>/</w:t>
            </w:r>
            <w:r>
              <w:rPr>
                <w:rFonts w:hint="default" w:ascii="Times New Roman" w:hAnsi="Times New Roman" w:eastAsia="仿宋" w:cs="Times New Roman"/>
                <w:spacing w:val="3"/>
                <w:sz w:val="23"/>
                <w:szCs w:val="23"/>
              </w:rPr>
              <w:t>人</w:t>
            </w:r>
          </w:p>
        </w:tc>
        <w:tc>
          <w:tcPr>
            <w:tcW w:w="2190" w:type="dxa"/>
            <w:tcBorders>
              <w:top w:val="single" w:color="auto" w:sz="4" w:space="0"/>
              <w:left w:val="single" w:color="auto" w:sz="4" w:space="0"/>
              <w:bottom w:val="single" w:color="auto" w:sz="4" w:space="0"/>
              <w:right w:val="single" w:color="auto" w:sz="4" w:space="0"/>
            </w:tcBorders>
            <w:vAlign w:val="top"/>
          </w:tcPr>
          <w:p>
            <w:pPr>
              <w:shd w:val="clear"/>
              <w:spacing w:before="77" w:line="183" w:lineRule="auto"/>
              <w:ind w:firstLine="1058"/>
              <w:rPr>
                <w:rFonts w:hint="default" w:ascii="Times New Roman" w:hAnsi="Times New Roman" w:eastAsia="仿宋" w:cs="Times New Roman"/>
                <w:sz w:val="23"/>
                <w:szCs w:val="23"/>
              </w:rPr>
            </w:pPr>
            <w:r>
              <w:rPr>
                <w:rFonts w:hint="default" w:ascii="Times New Roman" w:hAnsi="Times New Roman" w:eastAsia="仿宋" w:cs="Times New Roman"/>
                <w:sz w:val="23"/>
                <w:szCs w:val="23"/>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54" w:type="dxa"/>
            <w:vMerge w:val="continue"/>
            <w:tcBorders>
              <w:top w:val="single" w:color="auto" w:sz="4" w:space="0"/>
              <w:left w:val="single" w:color="auto" w:sz="4" w:space="0"/>
              <w:bottom w:val="single" w:color="auto" w:sz="4" w:space="0"/>
              <w:right w:val="single" w:color="auto" w:sz="4" w:space="0"/>
            </w:tcBorders>
            <w:vAlign w:val="top"/>
          </w:tcPr>
          <w:p>
            <w:pPr>
              <w:shd w:val="clear"/>
              <w:rPr>
                <w:rFonts w:hint="default" w:ascii="Times New Roman" w:hAnsi="Times New Roman" w:eastAsia="仿宋" w:cs="Times New Roman"/>
                <w:sz w:val="21"/>
              </w:rPr>
            </w:pPr>
          </w:p>
        </w:tc>
        <w:tc>
          <w:tcPr>
            <w:tcW w:w="3876" w:type="dxa"/>
            <w:tcBorders>
              <w:top w:val="single" w:color="auto" w:sz="4" w:space="0"/>
              <w:left w:val="single" w:color="auto" w:sz="4" w:space="0"/>
              <w:bottom w:val="single" w:color="auto" w:sz="4" w:space="0"/>
              <w:right w:val="single" w:color="auto" w:sz="4" w:space="0"/>
            </w:tcBorders>
            <w:vAlign w:val="top"/>
          </w:tcPr>
          <w:p>
            <w:pPr>
              <w:shd w:val="clear"/>
              <w:spacing w:before="35" w:line="216" w:lineRule="auto"/>
              <w:ind w:firstLine="1116"/>
              <w:rPr>
                <w:rFonts w:hint="default" w:ascii="Times New Roman" w:hAnsi="Times New Roman" w:eastAsia="仿宋" w:cs="Times New Roman"/>
                <w:sz w:val="23"/>
                <w:szCs w:val="23"/>
              </w:rPr>
            </w:pPr>
            <w:r>
              <w:rPr>
                <w:rFonts w:hint="default" w:ascii="Times New Roman" w:hAnsi="Times New Roman" w:eastAsia="仿宋" w:cs="Times New Roman"/>
                <w:spacing w:val="7"/>
                <w:sz w:val="23"/>
                <w:szCs w:val="23"/>
              </w:rPr>
              <w:t>工作人员工作</w:t>
            </w:r>
            <w:r>
              <w:rPr>
                <w:rFonts w:hint="default" w:ascii="Times New Roman" w:hAnsi="Times New Roman" w:eastAsia="仿宋" w:cs="Times New Roman"/>
                <w:spacing w:val="6"/>
                <w:sz w:val="23"/>
                <w:szCs w:val="23"/>
              </w:rPr>
              <w:t>室</w:t>
            </w:r>
          </w:p>
        </w:tc>
        <w:tc>
          <w:tcPr>
            <w:tcW w:w="1035" w:type="dxa"/>
            <w:tcBorders>
              <w:top w:val="single" w:color="auto" w:sz="4" w:space="0"/>
              <w:left w:val="single" w:color="auto" w:sz="4" w:space="0"/>
              <w:bottom w:val="single" w:color="auto" w:sz="4" w:space="0"/>
              <w:right w:val="single" w:color="auto" w:sz="4" w:space="0"/>
            </w:tcBorders>
            <w:vAlign w:val="top"/>
          </w:tcPr>
          <w:p>
            <w:pPr>
              <w:shd w:val="clear"/>
              <w:spacing w:before="35" w:line="216" w:lineRule="auto"/>
              <w:ind w:firstLine="229"/>
              <w:rPr>
                <w:rFonts w:hint="default" w:ascii="Times New Roman" w:hAnsi="Times New Roman" w:eastAsia="仿宋" w:cs="Times New Roman"/>
                <w:sz w:val="23"/>
                <w:szCs w:val="23"/>
              </w:rPr>
            </w:pPr>
            <w:r>
              <w:rPr>
                <w:rFonts w:hint="default" w:ascii="Times New Roman" w:hAnsi="Times New Roman" w:eastAsia="仿宋" w:cs="Times New Roman"/>
                <w:spacing w:val="4"/>
                <w:sz w:val="23"/>
                <w:szCs w:val="23"/>
              </w:rPr>
              <w:t>把</w:t>
            </w:r>
            <w:r>
              <w:rPr>
                <w:rFonts w:hint="default" w:ascii="Times New Roman" w:hAnsi="Times New Roman" w:eastAsia="仿宋" w:cs="Times New Roman"/>
                <w:spacing w:val="2"/>
                <w:sz w:val="23"/>
                <w:szCs w:val="23"/>
              </w:rPr>
              <w:t>/</w:t>
            </w:r>
            <w:r>
              <w:rPr>
                <w:rFonts w:hint="default" w:ascii="Times New Roman" w:hAnsi="Times New Roman" w:eastAsia="仿宋" w:cs="Times New Roman"/>
                <w:spacing w:val="3"/>
                <w:sz w:val="23"/>
                <w:szCs w:val="23"/>
              </w:rPr>
              <w:t>人</w:t>
            </w:r>
          </w:p>
        </w:tc>
        <w:tc>
          <w:tcPr>
            <w:tcW w:w="2190" w:type="dxa"/>
            <w:tcBorders>
              <w:top w:val="single" w:color="auto" w:sz="4" w:space="0"/>
              <w:left w:val="single" w:color="auto" w:sz="4" w:space="0"/>
              <w:bottom w:val="single" w:color="auto" w:sz="4" w:space="0"/>
              <w:right w:val="single" w:color="auto" w:sz="4" w:space="0"/>
            </w:tcBorders>
            <w:vAlign w:val="top"/>
          </w:tcPr>
          <w:p>
            <w:pPr>
              <w:shd w:val="clear"/>
              <w:spacing w:before="77" w:line="183" w:lineRule="auto"/>
              <w:ind w:firstLine="1058"/>
              <w:rPr>
                <w:rFonts w:hint="default" w:ascii="Times New Roman" w:hAnsi="Times New Roman" w:eastAsia="仿宋" w:cs="Times New Roman"/>
                <w:sz w:val="23"/>
                <w:szCs w:val="23"/>
              </w:rPr>
            </w:pPr>
            <w:r>
              <w:rPr>
                <w:rFonts w:hint="default" w:ascii="Times New Roman" w:hAnsi="Times New Roman" w:eastAsia="仿宋" w:cs="Times New Roman"/>
                <w:sz w:val="23"/>
                <w:szCs w:val="23"/>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54" w:type="dxa"/>
            <w:tcBorders>
              <w:top w:val="single" w:color="auto" w:sz="4" w:space="0"/>
              <w:left w:val="single" w:color="auto" w:sz="4" w:space="0"/>
              <w:bottom w:val="single" w:color="auto" w:sz="4" w:space="0"/>
              <w:right w:val="single" w:color="auto" w:sz="4" w:space="0"/>
            </w:tcBorders>
            <w:vAlign w:val="top"/>
          </w:tcPr>
          <w:p>
            <w:pPr>
              <w:shd w:val="clear"/>
              <w:spacing w:before="35" w:line="216" w:lineRule="auto"/>
              <w:ind w:firstLine="589"/>
              <w:rPr>
                <w:rFonts w:hint="default" w:ascii="Times New Roman" w:hAnsi="Times New Roman" w:eastAsia="仿宋" w:cs="Times New Roman"/>
                <w:sz w:val="23"/>
                <w:szCs w:val="23"/>
              </w:rPr>
            </w:pPr>
            <w:r>
              <w:rPr>
                <w:rFonts w:hint="default" w:ascii="Times New Roman" w:hAnsi="Times New Roman" w:eastAsia="仿宋" w:cs="Times New Roman"/>
                <w:spacing w:val="2"/>
                <w:sz w:val="23"/>
                <w:szCs w:val="23"/>
              </w:rPr>
              <w:t>会议桌</w:t>
            </w:r>
          </w:p>
        </w:tc>
        <w:tc>
          <w:tcPr>
            <w:tcW w:w="3876" w:type="dxa"/>
            <w:tcBorders>
              <w:top w:val="single" w:color="auto" w:sz="4" w:space="0"/>
              <w:left w:val="single" w:color="auto" w:sz="4" w:space="0"/>
              <w:bottom w:val="single" w:color="auto" w:sz="4" w:space="0"/>
              <w:right w:val="single" w:color="auto" w:sz="4" w:space="0"/>
            </w:tcBorders>
            <w:vAlign w:val="top"/>
          </w:tcPr>
          <w:p>
            <w:pPr>
              <w:shd w:val="clear"/>
              <w:spacing w:before="35" w:line="216" w:lineRule="auto"/>
              <w:ind w:firstLine="1354"/>
              <w:rPr>
                <w:rFonts w:hint="default" w:ascii="Times New Roman" w:hAnsi="Times New Roman" w:eastAsia="仿宋" w:cs="Times New Roman"/>
                <w:sz w:val="23"/>
                <w:szCs w:val="23"/>
              </w:rPr>
            </w:pPr>
            <w:r>
              <w:rPr>
                <w:rFonts w:hint="default" w:ascii="Times New Roman" w:hAnsi="Times New Roman" w:eastAsia="仿宋" w:cs="Times New Roman"/>
                <w:spacing w:val="6"/>
                <w:sz w:val="23"/>
                <w:szCs w:val="23"/>
              </w:rPr>
              <w:t>裁判工作室</w:t>
            </w:r>
          </w:p>
        </w:tc>
        <w:tc>
          <w:tcPr>
            <w:tcW w:w="1035" w:type="dxa"/>
            <w:tcBorders>
              <w:top w:val="single" w:color="auto" w:sz="4" w:space="0"/>
              <w:left w:val="single" w:color="auto" w:sz="4" w:space="0"/>
              <w:bottom w:val="single" w:color="auto" w:sz="4" w:space="0"/>
              <w:right w:val="single" w:color="auto" w:sz="4" w:space="0"/>
            </w:tcBorders>
            <w:vAlign w:val="top"/>
          </w:tcPr>
          <w:p>
            <w:pPr>
              <w:shd w:val="clear"/>
              <w:spacing w:before="35" w:line="216" w:lineRule="auto"/>
              <w:ind w:firstLine="410"/>
              <w:rPr>
                <w:rFonts w:hint="default" w:ascii="Times New Roman" w:hAnsi="Times New Roman" w:eastAsia="仿宋" w:cs="Times New Roman"/>
                <w:sz w:val="23"/>
                <w:szCs w:val="23"/>
              </w:rPr>
            </w:pPr>
            <w:r>
              <w:rPr>
                <w:rFonts w:hint="default" w:ascii="Times New Roman" w:hAnsi="Times New Roman" w:eastAsia="仿宋" w:cs="Times New Roman"/>
                <w:sz w:val="23"/>
                <w:szCs w:val="23"/>
              </w:rPr>
              <w:t>组</w:t>
            </w:r>
          </w:p>
        </w:tc>
        <w:tc>
          <w:tcPr>
            <w:tcW w:w="2190" w:type="dxa"/>
            <w:tcBorders>
              <w:top w:val="single" w:color="auto" w:sz="4" w:space="0"/>
              <w:left w:val="single" w:color="auto" w:sz="4" w:space="0"/>
              <w:bottom w:val="single" w:color="auto" w:sz="4" w:space="0"/>
              <w:right w:val="single" w:color="auto" w:sz="4" w:space="0"/>
            </w:tcBorders>
            <w:vAlign w:val="top"/>
          </w:tcPr>
          <w:p>
            <w:pPr>
              <w:shd w:val="clear"/>
              <w:spacing w:before="75" w:line="184" w:lineRule="auto"/>
              <w:ind w:firstLine="1058"/>
              <w:rPr>
                <w:rFonts w:hint="default" w:ascii="Times New Roman" w:hAnsi="Times New Roman" w:eastAsia="仿宋" w:cs="Times New Roman"/>
                <w:sz w:val="23"/>
                <w:szCs w:val="23"/>
              </w:rPr>
            </w:pPr>
            <w:r>
              <w:rPr>
                <w:rFonts w:hint="default" w:ascii="Times New Roman" w:hAnsi="Times New Roman" w:eastAsia="仿宋" w:cs="Times New Roman"/>
                <w:sz w:val="23"/>
                <w:szCs w:val="23"/>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54" w:type="dxa"/>
            <w:tcBorders>
              <w:top w:val="single" w:color="auto" w:sz="4" w:space="0"/>
              <w:left w:val="single" w:color="auto" w:sz="4" w:space="0"/>
              <w:bottom w:val="single" w:color="auto" w:sz="4" w:space="0"/>
              <w:right w:val="single" w:color="auto" w:sz="4" w:space="0"/>
            </w:tcBorders>
            <w:vAlign w:val="top"/>
          </w:tcPr>
          <w:p>
            <w:pPr>
              <w:shd w:val="clear"/>
              <w:spacing w:before="34" w:line="217" w:lineRule="auto"/>
              <w:ind w:firstLine="587"/>
              <w:rPr>
                <w:rFonts w:hint="default" w:ascii="Times New Roman" w:hAnsi="Times New Roman" w:eastAsia="仿宋" w:cs="Times New Roman"/>
                <w:sz w:val="23"/>
                <w:szCs w:val="23"/>
              </w:rPr>
            </w:pPr>
            <w:r>
              <w:rPr>
                <w:rFonts w:hint="default" w:ascii="Times New Roman" w:hAnsi="Times New Roman" w:eastAsia="仿宋" w:cs="Times New Roman"/>
                <w:spacing w:val="3"/>
                <w:sz w:val="23"/>
                <w:szCs w:val="23"/>
              </w:rPr>
              <w:t>工作</w:t>
            </w:r>
            <w:r>
              <w:rPr>
                <w:rFonts w:hint="default" w:ascii="Times New Roman" w:hAnsi="Times New Roman" w:eastAsia="仿宋" w:cs="Times New Roman"/>
                <w:spacing w:val="2"/>
                <w:sz w:val="23"/>
                <w:szCs w:val="23"/>
              </w:rPr>
              <w:t>桌</w:t>
            </w:r>
          </w:p>
        </w:tc>
        <w:tc>
          <w:tcPr>
            <w:tcW w:w="3876" w:type="dxa"/>
            <w:tcBorders>
              <w:top w:val="single" w:color="auto" w:sz="4" w:space="0"/>
              <w:left w:val="single" w:color="auto" w:sz="4" w:space="0"/>
              <w:bottom w:val="single" w:color="auto" w:sz="4" w:space="0"/>
              <w:right w:val="single" w:color="auto" w:sz="4" w:space="0"/>
            </w:tcBorders>
            <w:vAlign w:val="top"/>
          </w:tcPr>
          <w:p>
            <w:pPr>
              <w:shd w:val="clear"/>
              <w:spacing w:before="34" w:line="217" w:lineRule="auto"/>
              <w:ind w:firstLine="1116"/>
              <w:rPr>
                <w:rFonts w:hint="default" w:ascii="Times New Roman" w:hAnsi="Times New Roman" w:eastAsia="仿宋" w:cs="Times New Roman"/>
                <w:sz w:val="23"/>
                <w:szCs w:val="23"/>
              </w:rPr>
            </w:pPr>
            <w:r>
              <w:rPr>
                <w:rFonts w:hint="default" w:ascii="Times New Roman" w:hAnsi="Times New Roman" w:eastAsia="仿宋" w:cs="Times New Roman"/>
                <w:spacing w:val="7"/>
                <w:sz w:val="23"/>
                <w:szCs w:val="23"/>
              </w:rPr>
              <w:t>工作人员工作</w:t>
            </w:r>
            <w:r>
              <w:rPr>
                <w:rFonts w:hint="default" w:ascii="Times New Roman" w:hAnsi="Times New Roman" w:eastAsia="仿宋" w:cs="Times New Roman"/>
                <w:spacing w:val="6"/>
                <w:sz w:val="23"/>
                <w:szCs w:val="23"/>
              </w:rPr>
              <w:t>室</w:t>
            </w:r>
          </w:p>
        </w:tc>
        <w:tc>
          <w:tcPr>
            <w:tcW w:w="1035" w:type="dxa"/>
            <w:tcBorders>
              <w:top w:val="single" w:color="auto" w:sz="4" w:space="0"/>
              <w:left w:val="single" w:color="auto" w:sz="4" w:space="0"/>
              <w:bottom w:val="single" w:color="auto" w:sz="4" w:space="0"/>
              <w:right w:val="single" w:color="auto" w:sz="4" w:space="0"/>
            </w:tcBorders>
            <w:vAlign w:val="top"/>
          </w:tcPr>
          <w:p>
            <w:pPr>
              <w:shd w:val="clear"/>
              <w:spacing w:before="34" w:line="217" w:lineRule="auto"/>
              <w:ind w:firstLine="410"/>
              <w:rPr>
                <w:rFonts w:hint="default" w:ascii="Times New Roman" w:hAnsi="Times New Roman" w:eastAsia="仿宋" w:cs="Times New Roman"/>
                <w:sz w:val="23"/>
                <w:szCs w:val="23"/>
              </w:rPr>
            </w:pPr>
            <w:r>
              <w:rPr>
                <w:rFonts w:hint="default" w:ascii="Times New Roman" w:hAnsi="Times New Roman" w:eastAsia="仿宋" w:cs="Times New Roman"/>
                <w:sz w:val="23"/>
                <w:szCs w:val="23"/>
              </w:rPr>
              <w:t>组</w:t>
            </w:r>
          </w:p>
        </w:tc>
        <w:tc>
          <w:tcPr>
            <w:tcW w:w="2190" w:type="dxa"/>
            <w:tcBorders>
              <w:top w:val="single" w:color="auto" w:sz="4" w:space="0"/>
              <w:left w:val="single" w:color="auto" w:sz="4" w:space="0"/>
              <w:bottom w:val="single" w:color="auto" w:sz="4" w:space="0"/>
              <w:right w:val="single" w:color="auto" w:sz="4" w:space="0"/>
            </w:tcBorders>
            <w:vAlign w:val="top"/>
          </w:tcPr>
          <w:p>
            <w:pPr>
              <w:shd w:val="clear"/>
              <w:spacing w:before="75" w:line="184" w:lineRule="auto"/>
              <w:ind w:firstLine="1058"/>
              <w:rPr>
                <w:rFonts w:hint="default" w:ascii="Times New Roman" w:hAnsi="Times New Roman" w:eastAsia="仿宋" w:cs="Times New Roman"/>
                <w:sz w:val="23"/>
                <w:szCs w:val="23"/>
              </w:rPr>
            </w:pPr>
            <w:r>
              <w:rPr>
                <w:rFonts w:hint="default" w:ascii="Times New Roman" w:hAnsi="Times New Roman" w:eastAsia="仿宋" w:cs="Times New Roman"/>
                <w:sz w:val="23"/>
                <w:szCs w:val="23"/>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54" w:type="dxa"/>
            <w:tcBorders>
              <w:top w:val="single" w:color="auto" w:sz="4" w:space="0"/>
              <w:left w:val="single" w:color="auto" w:sz="4" w:space="0"/>
              <w:bottom w:val="single" w:color="auto" w:sz="4" w:space="0"/>
              <w:right w:val="single" w:color="auto" w:sz="4" w:space="0"/>
            </w:tcBorders>
            <w:vAlign w:val="top"/>
          </w:tcPr>
          <w:p>
            <w:pPr>
              <w:shd w:val="clear"/>
              <w:spacing w:before="34" w:line="217" w:lineRule="auto"/>
              <w:ind w:firstLine="580"/>
              <w:rPr>
                <w:rFonts w:hint="default" w:ascii="Times New Roman" w:hAnsi="Times New Roman" w:eastAsia="仿宋" w:cs="Times New Roman"/>
                <w:sz w:val="23"/>
                <w:szCs w:val="23"/>
              </w:rPr>
            </w:pPr>
            <w:r>
              <w:rPr>
                <w:rFonts w:hint="default" w:ascii="Times New Roman" w:hAnsi="Times New Roman" w:eastAsia="仿宋" w:cs="Times New Roman"/>
                <w:spacing w:val="5"/>
                <w:sz w:val="23"/>
                <w:szCs w:val="23"/>
              </w:rPr>
              <w:t>茶歇</w:t>
            </w:r>
            <w:r>
              <w:rPr>
                <w:rFonts w:hint="default" w:ascii="Times New Roman" w:hAnsi="Times New Roman" w:eastAsia="仿宋" w:cs="Times New Roman"/>
                <w:spacing w:val="4"/>
                <w:sz w:val="23"/>
                <w:szCs w:val="23"/>
              </w:rPr>
              <w:t>桌</w:t>
            </w:r>
          </w:p>
        </w:tc>
        <w:tc>
          <w:tcPr>
            <w:tcW w:w="3876" w:type="dxa"/>
            <w:tcBorders>
              <w:top w:val="single" w:color="auto" w:sz="4" w:space="0"/>
              <w:left w:val="single" w:color="auto" w:sz="4" w:space="0"/>
              <w:bottom w:val="single" w:color="auto" w:sz="4" w:space="0"/>
              <w:right w:val="single" w:color="auto" w:sz="4" w:space="0"/>
            </w:tcBorders>
            <w:vAlign w:val="top"/>
          </w:tcPr>
          <w:p>
            <w:pPr>
              <w:shd w:val="clear"/>
              <w:spacing w:before="34" w:line="217" w:lineRule="auto"/>
              <w:ind w:firstLine="880"/>
              <w:rPr>
                <w:rFonts w:hint="default" w:ascii="Times New Roman" w:hAnsi="Times New Roman" w:eastAsia="仿宋" w:cs="Times New Roman"/>
                <w:sz w:val="23"/>
                <w:szCs w:val="23"/>
              </w:rPr>
            </w:pPr>
            <w:r>
              <w:rPr>
                <w:rFonts w:hint="default" w:ascii="Times New Roman" w:hAnsi="Times New Roman" w:eastAsia="仿宋" w:cs="Times New Roman"/>
                <w:spacing w:val="8"/>
                <w:sz w:val="23"/>
                <w:szCs w:val="23"/>
              </w:rPr>
              <w:t>包</w:t>
            </w:r>
            <w:r>
              <w:rPr>
                <w:rFonts w:hint="default" w:ascii="Times New Roman" w:hAnsi="Times New Roman" w:eastAsia="仿宋" w:cs="Times New Roman"/>
                <w:spacing w:val="7"/>
                <w:sz w:val="23"/>
                <w:szCs w:val="23"/>
              </w:rPr>
              <w:t>括茶歇点心和茶水</w:t>
            </w:r>
          </w:p>
        </w:tc>
        <w:tc>
          <w:tcPr>
            <w:tcW w:w="1035" w:type="dxa"/>
            <w:tcBorders>
              <w:top w:val="single" w:color="auto" w:sz="4" w:space="0"/>
              <w:left w:val="single" w:color="auto" w:sz="4" w:space="0"/>
              <w:bottom w:val="single" w:color="auto" w:sz="4" w:space="0"/>
              <w:right w:val="single" w:color="auto" w:sz="4" w:space="0"/>
            </w:tcBorders>
            <w:vAlign w:val="top"/>
          </w:tcPr>
          <w:p>
            <w:pPr>
              <w:shd w:val="clear"/>
              <w:spacing w:before="34" w:line="217" w:lineRule="auto"/>
              <w:ind w:firstLine="410"/>
              <w:rPr>
                <w:rFonts w:hint="default" w:ascii="Times New Roman" w:hAnsi="Times New Roman" w:eastAsia="仿宋" w:cs="Times New Roman"/>
                <w:sz w:val="23"/>
                <w:szCs w:val="23"/>
              </w:rPr>
            </w:pPr>
            <w:r>
              <w:rPr>
                <w:rFonts w:hint="default" w:ascii="Times New Roman" w:hAnsi="Times New Roman" w:eastAsia="仿宋" w:cs="Times New Roman"/>
                <w:sz w:val="23"/>
                <w:szCs w:val="23"/>
              </w:rPr>
              <w:t>组</w:t>
            </w:r>
          </w:p>
        </w:tc>
        <w:tc>
          <w:tcPr>
            <w:tcW w:w="2190" w:type="dxa"/>
            <w:tcBorders>
              <w:top w:val="single" w:color="auto" w:sz="4" w:space="0"/>
              <w:left w:val="single" w:color="auto" w:sz="4" w:space="0"/>
              <w:bottom w:val="single" w:color="auto" w:sz="4" w:space="0"/>
              <w:right w:val="single" w:color="auto" w:sz="4" w:space="0"/>
            </w:tcBorders>
            <w:vAlign w:val="top"/>
          </w:tcPr>
          <w:p>
            <w:pPr>
              <w:shd w:val="clear"/>
              <w:spacing w:before="75" w:line="184" w:lineRule="auto"/>
              <w:ind w:firstLine="1043"/>
              <w:rPr>
                <w:rFonts w:hint="default" w:ascii="Times New Roman" w:hAnsi="Times New Roman" w:eastAsia="仿宋" w:cs="Times New Roman"/>
                <w:sz w:val="23"/>
                <w:szCs w:val="23"/>
              </w:rPr>
            </w:pPr>
            <w:r>
              <w:rPr>
                <w:rFonts w:hint="default" w:ascii="Times New Roman" w:hAnsi="Times New Roman" w:eastAsia="仿宋" w:cs="Times New Roman"/>
                <w:sz w:val="23"/>
                <w:szCs w:val="23"/>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54" w:type="dxa"/>
            <w:tcBorders>
              <w:top w:val="single" w:color="auto" w:sz="4" w:space="0"/>
              <w:left w:val="single" w:color="auto" w:sz="4" w:space="0"/>
              <w:bottom w:val="single" w:color="auto" w:sz="4" w:space="0"/>
              <w:right w:val="single" w:color="auto" w:sz="4" w:space="0"/>
            </w:tcBorders>
            <w:vAlign w:val="top"/>
          </w:tcPr>
          <w:p>
            <w:pPr>
              <w:shd w:val="clear"/>
              <w:spacing w:before="37" w:line="215" w:lineRule="auto"/>
              <w:ind w:firstLine="465"/>
              <w:rPr>
                <w:rFonts w:hint="default" w:ascii="Times New Roman" w:hAnsi="Times New Roman" w:eastAsia="仿宋" w:cs="Times New Roman"/>
                <w:sz w:val="23"/>
                <w:szCs w:val="23"/>
                <w:lang w:val="en-US" w:eastAsia="zh-CN"/>
              </w:rPr>
            </w:pPr>
            <w:r>
              <w:rPr>
                <w:rFonts w:hint="default" w:ascii="Times New Roman" w:hAnsi="Times New Roman" w:eastAsia="仿宋" w:cs="Times New Roman"/>
                <w:spacing w:val="5"/>
                <w:sz w:val="23"/>
                <w:szCs w:val="23"/>
                <w:lang w:val="en-US" w:eastAsia="zh-CN"/>
              </w:rPr>
              <w:t>试管架（或自制支架）</w:t>
            </w:r>
          </w:p>
        </w:tc>
        <w:tc>
          <w:tcPr>
            <w:tcW w:w="3876" w:type="dxa"/>
            <w:tcBorders>
              <w:top w:val="single" w:color="auto" w:sz="4" w:space="0"/>
              <w:left w:val="single" w:color="auto" w:sz="4" w:space="0"/>
              <w:bottom w:val="single" w:color="auto" w:sz="4" w:space="0"/>
              <w:right w:val="single" w:color="auto" w:sz="4" w:space="0"/>
            </w:tcBorders>
            <w:vAlign w:val="top"/>
          </w:tcPr>
          <w:p>
            <w:pPr>
              <w:shd w:val="clear"/>
              <w:spacing w:before="37" w:line="215" w:lineRule="auto"/>
              <w:ind w:firstLine="1477"/>
              <w:rPr>
                <w:rFonts w:hint="default" w:ascii="Times New Roman" w:hAnsi="Times New Roman" w:eastAsia="仿宋" w:cs="Times New Roman"/>
                <w:sz w:val="23"/>
                <w:szCs w:val="23"/>
                <w:lang w:val="en-US" w:eastAsia="zh-CN"/>
              </w:rPr>
            </w:pPr>
            <w:r>
              <w:rPr>
                <w:rFonts w:hint="default" w:ascii="Times New Roman" w:hAnsi="Times New Roman" w:eastAsia="仿宋" w:cs="Times New Roman"/>
                <w:spacing w:val="4"/>
                <w:sz w:val="23"/>
                <w:szCs w:val="23"/>
                <w:lang w:val="en-US" w:eastAsia="zh-CN"/>
              </w:rPr>
              <w:t>新娘花饰展示</w:t>
            </w:r>
          </w:p>
        </w:tc>
        <w:tc>
          <w:tcPr>
            <w:tcW w:w="1035" w:type="dxa"/>
            <w:tcBorders>
              <w:top w:val="single" w:color="auto" w:sz="4" w:space="0"/>
              <w:left w:val="single" w:color="auto" w:sz="4" w:space="0"/>
              <w:bottom w:val="single" w:color="auto" w:sz="4" w:space="0"/>
              <w:right w:val="single" w:color="auto" w:sz="4" w:space="0"/>
            </w:tcBorders>
            <w:vAlign w:val="top"/>
          </w:tcPr>
          <w:p>
            <w:pPr>
              <w:shd w:val="clear"/>
              <w:spacing w:before="37" w:line="215" w:lineRule="auto"/>
              <w:ind w:firstLine="409"/>
              <w:rPr>
                <w:rFonts w:hint="default" w:ascii="Times New Roman" w:hAnsi="Times New Roman" w:eastAsia="仿宋" w:cs="Times New Roman"/>
                <w:sz w:val="23"/>
                <w:szCs w:val="23"/>
                <w:lang w:val="en-US" w:eastAsia="zh-CN"/>
              </w:rPr>
            </w:pPr>
            <w:r>
              <w:rPr>
                <w:rFonts w:hint="default" w:ascii="Times New Roman" w:hAnsi="Times New Roman" w:eastAsia="仿宋" w:cs="Times New Roman"/>
                <w:sz w:val="23"/>
                <w:szCs w:val="23"/>
                <w:lang w:val="en-US" w:eastAsia="zh-CN"/>
              </w:rPr>
              <w:t>个</w:t>
            </w:r>
            <w:r>
              <w:rPr>
                <w:rFonts w:hint="default" w:ascii="Times New Roman" w:hAnsi="Times New Roman" w:eastAsia="仿宋" w:cs="Times New Roman"/>
                <w:spacing w:val="1"/>
                <w:sz w:val="23"/>
                <w:szCs w:val="23"/>
              </w:rPr>
              <w:t>/</w:t>
            </w:r>
            <w:r>
              <w:rPr>
                <w:rFonts w:hint="default" w:ascii="Times New Roman" w:hAnsi="Times New Roman" w:eastAsia="仿宋" w:cs="Times New Roman"/>
                <w:spacing w:val="2"/>
                <w:sz w:val="23"/>
                <w:szCs w:val="23"/>
              </w:rPr>
              <w:t>人</w:t>
            </w:r>
          </w:p>
        </w:tc>
        <w:tc>
          <w:tcPr>
            <w:tcW w:w="2190" w:type="dxa"/>
            <w:tcBorders>
              <w:top w:val="single" w:color="auto" w:sz="4" w:space="0"/>
              <w:left w:val="single" w:color="auto" w:sz="4" w:space="0"/>
              <w:bottom w:val="single" w:color="auto" w:sz="4" w:space="0"/>
              <w:right w:val="single" w:color="auto" w:sz="4" w:space="0"/>
            </w:tcBorders>
            <w:vAlign w:val="top"/>
          </w:tcPr>
          <w:p>
            <w:pPr>
              <w:shd w:val="clear"/>
              <w:spacing w:before="78" w:line="182" w:lineRule="auto"/>
              <w:ind w:firstLine="1043"/>
              <w:rPr>
                <w:rFonts w:hint="default" w:ascii="Times New Roman" w:hAnsi="Times New Roman" w:eastAsia="仿宋" w:cs="Times New Roman"/>
                <w:sz w:val="23"/>
                <w:szCs w:val="23"/>
                <w:lang w:eastAsia="zh-CN"/>
              </w:rPr>
            </w:pPr>
            <w:r>
              <w:rPr>
                <w:rFonts w:hint="default" w:ascii="Times New Roman" w:hAnsi="Times New Roman" w:eastAsia="仿宋" w:cs="Times New Roman"/>
                <w:sz w:val="23"/>
                <w:szCs w:val="23"/>
                <w:lang w:val="en-US" w:eastAsia="zh-CN"/>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54" w:type="dxa"/>
            <w:tcBorders>
              <w:top w:val="single" w:color="auto" w:sz="4" w:space="0"/>
              <w:left w:val="single" w:color="auto" w:sz="4" w:space="0"/>
              <w:bottom w:val="single" w:color="auto" w:sz="4" w:space="0"/>
              <w:right w:val="single" w:color="auto" w:sz="4" w:space="0"/>
            </w:tcBorders>
            <w:vAlign w:val="top"/>
          </w:tcPr>
          <w:p>
            <w:pPr>
              <w:shd w:val="clear"/>
              <w:spacing w:before="35" w:line="216" w:lineRule="auto"/>
              <w:ind w:firstLine="581"/>
              <w:rPr>
                <w:rFonts w:hint="default" w:ascii="Times New Roman" w:hAnsi="Times New Roman" w:eastAsia="仿宋" w:cs="Times New Roman"/>
                <w:sz w:val="23"/>
                <w:szCs w:val="23"/>
              </w:rPr>
            </w:pPr>
            <w:r>
              <w:rPr>
                <w:rFonts w:hint="default" w:ascii="Times New Roman" w:hAnsi="Times New Roman" w:eastAsia="仿宋" w:cs="Times New Roman"/>
                <w:spacing w:val="5"/>
                <w:sz w:val="23"/>
                <w:szCs w:val="23"/>
              </w:rPr>
              <w:t>平板</w:t>
            </w:r>
            <w:r>
              <w:rPr>
                <w:rFonts w:hint="default" w:ascii="Times New Roman" w:hAnsi="Times New Roman" w:eastAsia="仿宋" w:cs="Times New Roman"/>
                <w:spacing w:val="4"/>
                <w:sz w:val="23"/>
                <w:szCs w:val="23"/>
              </w:rPr>
              <w:t>车</w:t>
            </w:r>
          </w:p>
        </w:tc>
        <w:tc>
          <w:tcPr>
            <w:tcW w:w="3876" w:type="dxa"/>
            <w:tcBorders>
              <w:top w:val="single" w:color="auto" w:sz="4" w:space="0"/>
              <w:left w:val="single" w:color="auto" w:sz="4" w:space="0"/>
              <w:bottom w:val="single" w:color="auto" w:sz="4" w:space="0"/>
              <w:right w:val="single" w:color="auto" w:sz="4" w:space="0"/>
            </w:tcBorders>
            <w:vAlign w:val="top"/>
          </w:tcPr>
          <w:p>
            <w:pPr>
              <w:shd w:val="clear"/>
              <w:rPr>
                <w:rFonts w:hint="default" w:ascii="Times New Roman" w:hAnsi="Times New Roman" w:eastAsia="仿宋" w:cs="Times New Roman"/>
                <w:sz w:val="21"/>
              </w:rPr>
            </w:pPr>
          </w:p>
        </w:tc>
        <w:tc>
          <w:tcPr>
            <w:tcW w:w="1035" w:type="dxa"/>
            <w:tcBorders>
              <w:top w:val="single" w:color="auto" w:sz="4" w:space="0"/>
              <w:left w:val="single" w:color="auto" w:sz="4" w:space="0"/>
              <w:bottom w:val="single" w:color="auto" w:sz="4" w:space="0"/>
              <w:right w:val="single" w:color="auto" w:sz="4" w:space="0"/>
            </w:tcBorders>
            <w:vAlign w:val="top"/>
          </w:tcPr>
          <w:p>
            <w:pPr>
              <w:shd w:val="clear"/>
              <w:spacing w:before="35" w:line="216" w:lineRule="auto"/>
              <w:ind w:firstLine="409"/>
              <w:rPr>
                <w:rFonts w:hint="default" w:ascii="Times New Roman" w:hAnsi="Times New Roman" w:eastAsia="仿宋" w:cs="Times New Roman"/>
                <w:sz w:val="23"/>
                <w:szCs w:val="23"/>
              </w:rPr>
            </w:pPr>
            <w:r>
              <w:rPr>
                <w:rFonts w:hint="default" w:ascii="Times New Roman" w:hAnsi="Times New Roman" w:eastAsia="仿宋" w:cs="Times New Roman"/>
                <w:sz w:val="23"/>
                <w:szCs w:val="23"/>
              </w:rPr>
              <w:t>辆</w:t>
            </w:r>
          </w:p>
        </w:tc>
        <w:tc>
          <w:tcPr>
            <w:tcW w:w="2190" w:type="dxa"/>
            <w:tcBorders>
              <w:top w:val="single" w:color="auto" w:sz="4" w:space="0"/>
              <w:left w:val="single" w:color="auto" w:sz="4" w:space="0"/>
              <w:bottom w:val="single" w:color="auto" w:sz="4" w:space="0"/>
              <w:right w:val="single" w:color="auto" w:sz="4" w:space="0"/>
            </w:tcBorders>
            <w:vAlign w:val="top"/>
          </w:tcPr>
          <w:p>
            <w:pPr>
              <w:shd w:val="clear"/>
              <w:spacing w:before="77" w:line="183" w:lineRule="auto"/>
              <w:ind w:firstLine="998"/>
              <w:rPr>
                <w:rFonts w:hint="default" w:ascii="Times New Roman" w:hAnsi="Times New Roman" w:eastAsia="仿宋" w:cs="Times New Roman"/>
                <w:sz w:val="23"/>
                <w:szCs w:val="23"/>
              </w:rPr>
            </w:pPr>
            <w:r>
              <w:rPr>
                <w:rFonts w:hint="default" w:ascii="Times New Roman" w:hAnsi="Times New Roman" w:eastAsia="仿宋" w:cs="Times New Roman"/>
                <w:spacing w:val="-9"/>
                <w:sz w:val="23"/>
                <w:szCs w:val="23"/>
              </w:rPr>
              <w:t>1</w:t>
            </w:r>
            <w:r>
              <w:rPr>
                <w:rFonts w:hint="default" w:ascii="Times New Roman" w:hAnsi="Times New Roman" w:eastAsia="仿宋" w:cs="Times New Roman"/>
                <w:spacing w:val="-8"/>
                <w:sz w:val="23"/>
                <w:szCs w:val="23"/>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54" w:type="dxa"/>
            <w:tcBorders>
              <w:top w:val="single" w:color="auto" w:sz="4" w:space="0"/>
              <w:left w:val="single" w:color="auto" w:sz="4" w:space="0"/>
              <w:bottom w:val="single" w:color="auto" w:sz="4" w:space="0"/>
              <w:right w:val="single" w:color="auto" w:sz="4" w:space="0"/>
            </w:tcBorders>
            <w:vAlign w:val="top"/>
          </w:tcPr>
          <w:p>
            <w:pPr>
              <w:shd w:val="clear"/>
              <w:spacing w:before="35" w:line="216" w:lineRule="auto"/>
              <w:ind w:firstLine="581"/>
              <w:rPr>
                <w:rFonts w:hint="default" w:ascii="Times New Roman" w:hAnsi="Times New Roman" w:eastAsia="仿宋" w:cs="Times New Roman"/>
                <w:sz w:val="23"/>
                <w:szCs w:val="23"/>
              </w:rPr>
            </w:pPr>
            <w:r>
              <w:rPr>
                <w:rFonts w:hint="default" w:ascii="Times New Roman" w:hAnsi="Times New Roman" w:eastAsia="仿宋" w:cs="Times New Roman"/>
                <w:spacing w:val="5"/>
                <w:sz w:val="23"/>
                <w:szCs w:val="23"/>
              </w:rPr>
              <w:t>操作</w:t>
            </w:r>
            <w:r>
              <w:rPr>
                <w:rFonts w:hint="default" w:ascii="Times New Roman" w:hAnsi="Times New Roman" w:eastAsia="仿宋" w:cs="Times New Roman"/>
                <w:spacing w:val="4"/>
                <w:sz w:val="23"/>
                <w:szCs w:val="23"/>
              </w:rPr>
              <w:t>台</w:t>
            </w:r>
          </w:p>
        </w:tc>
        <w:tc>
          <w:tcPr>
            <w:tcW w:w="3876" w:type="dxa"/>
            <w:tcBorders>
              <w:top w:val="single" w:color="auto" w:sz="4" w:space="0"/>
              <w:left w:val="single" w:color="auto" w:sz="4" w:space="0"/>
              <w:bottom w:val="single" w:color="auto" w:sz="4" w:space="0"/>
              <w:right w:val="single" w:color="auto" w:sz="4" w:space="0"/>
            </w:tcBorders>
            <w:vAlign w:val="top"/>
          </w:tcPr>
          <w:p>
            <w:pPr>
              <w:shd w:val="clear"/>
              <w:jc w:val="center"/>
              <w:rPr>
                <w:rFonts w:hint="default" w:ascii="Times New Roman" w:hAnsi="Times New Roman" w:eastAsia="仿宋" w:cs="Times New Roman"/>
                <w:sz w:val="21"/>
              </w:rPr>
            </w:pPr>
            <w:r>
              <w:rPr>
                <w:rFonts w:hint="default" w:ascii="Times New Roman" w:hAnsi="Times New Roman" w:eastAsia="仿宋" w:cs="Times New Roman"/>
                <w:spacing w:val="2"/>
                <w:sz w:val="23"/>
                <w:szCs w:val="23"/>
              </w:rPr>
              <w:t>120*60</w:t>
            </w:r>
          </w:p>
        </w:tc>
        <w:tc>
          <w:tcPr>
            <w:tcW w:w="1035" w:type="dxa"/>
            <w:tcBorders>
              <w:top w:val="single" w:color="auto" w:sz="4" w:space="0"/>
              <w:left w:val="single" w:color="auto" w:sz="4" w:space="0"/>
              <w:bottom w:val="single" w:color="auto" w:sz="4" w:space="0"/>
              <w:right w:val="single" w:color="auto" w:sz="4" w:space="0"/>
            </w:tcBorders>
            <w:vAlign w:val="top"/>
          </w:tcPr>
          <w:p>
            <w:pPr>
              <w:shd w:val="clear"/>
              <w:spacing w:before="35" w:line="216" w:lineRule="auto"/>
              <w:ind w:firstLine="232"/>
              <w:rPr>
                <w:rFonts w:hint="default" w:ascii="Times New Roman" w:hAnsi="Times New Roman" w:eastAsia="仿宋" w:cs="Times New Roman"/>
                <w:sz w:val="23"/>
                <w:szCs w:val="23"/>
              </w:rPr>
            </w:pPr>
            <w:r>
              <w:rPr>
                <w:rFonts w:hint="default" w:ascii="Times New Roman" w:hAnsi="Times New Roman" w:eastAsia="仿宋" w:cs="Times New Roman"/>
                <w:spacing w:val="3"/>
                <w:sz w:val="23"/>
                <w:szCs w:val="23"/>
              </w:rPr>
              <w:t>张</w:t>
            </w:r>
            <w:r>
              <w:rPr>
                <w:rFonts w:hint="default" w:ascii="Times New Roman" w:hAnsi="Times New Roman" w:eastAsia="仿宋" w:cs="Times New Roman"/>
                <w:spacing w:val="1"/>
                <w:sz w:val="23"/>
                <w:szCs w:val="23"/>
              </w:rPr>
              <w:t>/</w:t>
            </w:r>
            <w:r>
              <w:rPr>
                <w:rFonts w:hint="default" w:ascii="Times New Roman" w:hAnsi="Times New Roman" w:eastAsia="仿宋" w:cs="Times New Roman"/>
                <w:spacing w:val="2"/>
                <w:sz w:val="23"/>
                <w:szCs w:val="23"/>
              </w:rPr>
              <w:t>人</w:t>
            </w:r>
          </w:p>
        </w:tc>
        <w:tc>
          <w:tcPr>
            <w:tcW w:w="2190" w:type="dxa"/>
            <w:tcBorders>
              <w:top w:val="single" w:color="auto" w:sz="4" w:space="0"/>
              <w:left w:val="single" w:color="auto" w:sz="4" w:space="0"/>
              <w:bottom w:val="single" w:color="auto" w:sz="4" w:space="0"/>
              <w:right w:val="single" w:color="auto" w:sz="4" w:space="0"/>
            </w:tcBorders>
            <w:vAlign w:val="top"/>
          </w:tcPr>
          <w:p>
            <w:pPr>
              <w:shd w:val="clear"/>
              <w:spacing w:before="77" w:line="183" w:lineRule="auto"/>
              <w:ind w:firstLine="1058"/>
              <w:rPr>
                <w:rFonts w:hint="default" w:ascii="Times New Roman" w:hAnsi="Times New Roman" w:eastAsia="仿宋" w:cs="Times New Roman"/>
                <w:sz w:val="23"/>
                <w:szCs w:val="23"/>
              </w:rPr>
            </w:pPr>
            <w:r>
              <w:rPr>
                <w:rFonts w:hint="default" w:ascii="Times New Roman" w:hAnsi="Times New Roman" w:eastAsia="仿宋" w:cs="Times New Roman"/>
                <w:sz w:val="23"/>
                <w:szCs w:val="23"/>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54" w:type="dxa"/>
            <w:tcBorders>
              <w:top w:val="single" w:color="auto" w:sz="4" w:space="0"/>
              <w:left w:val="single" w:color="auto" w:sz="4" w:space="0"/>
              <w:bottom w:val="single" w:color="auto" w:sz="4" w:space="0"/>
              <w:right w:val="single" w:color="auto" w:sz="4" w:space="0"/>
            </w:tcBorders>
            <w:vAlign w:val="top"/>
          </w:tcPr>
          <w:p>
            <w:pPr>
              <w:shd w:val="clear"/>
              <w:spacing w:before="35" w:line="216" w:lineRule="auto"/>
              <w:ind w:firstLine="581"/>
              <w:rPr>
                <w:rFonts w:hint="default" w:ascii="Times New Roman" w:hAnsi="Times New Roman" w:eastAsia="仿宋" w:cs="Times New Roman"/>
                <w:sz w:val="23"/>
                <w:szCs w:val="23"/>
              </w:rPr>
            </w:pPr>
            <w:r>
              <w:rPr>
                <w:rFonts w:hint="default" w:ascii="Times New Roman" w:hAnsi="Times New Roman" w:eastAsia="仿宋" w:cs="Times New Roman"/>
                <w:spacing w:val="5"/>
                <w:sz w:val="23"/>
                <w:szCs w:val="23"/>
              </w:rPr>
              <w:t>木椅</w:t>
            </w:r>
            <w:r>
              <w:rPr>
                <w:rFonts w:hint="default" w:ascii="Times New Roman" w:hAnsi="Times New Roman" w:eastAsia="仿宋" w:cs="Times New Roman"/>
                <w:spacing w:val="4"/>
                <w:sz w:val="23"/>
                <w:szCs w:val="23"/>
              </w:rPr>
              <w:t>子</w:t>
            </w:r>
          </w:p>
        </w:tc>
        <w:tc>
          <w:tcPr>
            <w:tcW w:w="3876" w:type="dxa"/>
            <w:tcBorders>
              <w:top w:val="single" w:color="auto" w:sz="4" w:space="0"/>
              <w:left w:val="single" w:color="auto" w:sz="4" w:space="0"/>
              <w:bottom w:val="single" w:color="auto" w:sz="4" w:space="0"/>
              <w:right w:val="single" w:color="auto" w:sz="4" w:space="0"/>
            </w:tcBorders>
            <w:vAlign w:val="top"/>
          </w:tcPr>
          <w:p>
            <w:pPr>
              <w:shd w:val="clear"/>
              <w:rPr>
                <w:rFonts w:hint="default" w:ascii="Times New Roman" w:hAnsi="Times New Roman" w:eastAsia="仿宋" w:cs="Times New Roman"/>
                <w:sz w:val="21"/>
              </w:rPr>
            </w:pPr>
          </w:p>
        </w:tc>
        <w:tc>
          <w:tcPr>
            <w:tcW w:w="1035" w:type="dxa"/>
            <w:tcBorders>
              <w:top w:val="single" w:color="auto" w:sz="4" w:space="0"/>
              <w:left w:val="single" w:color="auto" w:sz="4" w:space="0"/>
              <w:bottom w:val="single" w:color="auto" w:sz="4" w:space="0"/>
              <w:right w:val="single" w:color="auto" w:sz="4" w:space="0"/>
            </w:tcBorders>
            <w:vAlign w:val="top"/>
          </w:tcPr>
          <w:p>
            <w:pPr>
              <w:shd w:val="clear"/>
              <w:spacing w:before="35" w:line="216" w:lineRule="auto"/>
              <w:ind w:firstLine="232"/>
              <w:rPr>
                <w:rFonts w:hint="default" w:ascii="Times New Roman" w:hAnsi="Times New Roman" w:eastAsia="仿宋" w:cs="Times New Roman"/>
                <w:sz w:val="23"/>
                <w:szCs w:val="23"/>
              </w:rPr>
            </w:pPr>
            <w:r>
              <w:rPr>
                <w:rFonts w:hint="default" w:ascii="Times New Roman" w:hAnsi="Times New Roman" w:eastAsia="仿宋" w:cs="Times New Roman"/>
                <w:spacing w:val="3"/>
                <w:sz w:val="23"/>
                <w:szCs w:val="23"/>
              </w:rPr>
              <w:t>张</w:t>
            </w:r>
            <w:r>
              <w:rPr>
                <w:rFonts w:hint="default" w:ascii="Times New Roman" w:hAnsi="Times New Roman" w:eastAsia="仿宋" w:cs="Times New Roman"/>
                <w:spacing w:val="1"/>
                <w:sz w:val="23"/>
                <w:szCs w:val="23"/>
              </w:rPr>
              <w:t>/</w:t>
            </w:r>
            <w:r>
              <w:rPr>
                <w:rFonts w:hint="default" w:ascii="Times New Roman" w:hAnsi="Times New Roman" w:eastAsia="仿宋" w:cs="Times New Roman"/>
                <w:spacing w:val="2"/>
                <w:sz w:val="23"/>
                <w:szCs w:val="23"/>
              </w:rPr>
              <w:t>人</w:t>
            </w:r>
          </w:p>
        </w:tc>
        <w:tc>
          <w:tcPr>
            <w:tcW w:w="2190" w:type="dxa"/>
            <w:tcBorders>
              <w:top w:val="single" w:color="auto" w:sz="4" w:space="0"/>
              <w:left w:val="single" w:color="auto" w:sz="4" w:space="0"/>
              <w:bottom w:val="single" w:color="auto" w:sz="4" w:space="0"/>
              <w:right w:val="single" w:color="auto" w:sz="4" w:space="0"/>
            </w:tcBorders>
            <w:vAlign w:val="top"/>
          </w:tcPr>
          <w:p>
            <w:pPr>
              <w:shd w:val="clear"/>
              <w:spacing w:before="75" w:line="184" w:lineRule="auto"/>
              <w:ind w:firstLine="1058"/>
              <w:rPr>
                <w:rFonts w:hint="default" w:ascii="Times New Roman" w:hAnsi="Times New Roman" w:eastAsia="仿宋" w:cs="Times New Roman"/>
                <w:sz w:val="23"/>
                <w:szCs w:val="23"/>
              </w:rPr>
            </w:pPr>
            <w:r>
              <w:rPr>
                <w:rFonts w:hint="default" w:ascii="Times New Roman" w:hAnsi="Times New Roman" w:eastAsia="仿宋" w:cs="Times New Roman"/>
                <w:sz w:val="23"/>
                <w:szCs w:val="23"/>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54" w:type="dxa"/>
            <w:tcBorders>
              <w:top w:val="single" w:color="auto" w:sz="4" w:space="0"/>
              <w:left w:val="single" w:color="auto" w:sz="4" w:space="0"/>
              <w:bottom w:val="single" w:color="auto" w:sz="4" w:space="0"/>
              <w:right w:val="single" w:color="auto" w:sz="4" w:space="0"/>
            </w:tcBorders>
            <w:vAlign w:val="top"/>
          </w:tcPr>
          <w:p>
            <w:pPr>
              <w:shd w:val="clear"/>
              <w:spacing w:before="34" w:line="217" w:lineRule="auto"/>
              <w:ind w:firstLine="707"/>
              <w:rPr>
                <w:rFonts w:hint="default" w:ascii="Times New Roman" w:hAnsi="Times New Roman" w:eastAsia="仿宋" w:cs="Times New Roman"/>
                <w:sz w:val="23"/>
                <w:szCs w:val="23"/>
              </w:rPr>
            </w:pPr>
            <w:r>
              <w:rPr>
                <w:rFonts w:hint="default" w:ascii="Times New Roman" w:hAnsi="Times New Roman" w:eastAsia="仿宋" w:cs="Times New Roman"/>
                <w:spacing w:val="-1"/>
                <w:sz w:val="23"/>
                <w:szCs w:val="23"/>
              </w:rPr>
              <w:t>方桌</w:t>
            </w:r>
          </w:p>
        </w:tc>
        <w:tc>
          <w:tcPr>
            <w:tcW w:w="3876" w:type="dxa"/>
            <w:tcBorders>
              <w:top w:val="single" w:color="auto" w:sz="4" w:space="0"/>
              <w:left w:val="single" w:color="auto" w:sz="4" w:space="0"/>
              <w:bottom w:val="single" w:color="auto" w:sz="4" w:space="0"/>
              <w:right w:val="single" w:color="auto" w:sz="4" w:space="0"/>
            </w:tcBorders>
            <w:vAlign w:val="top"/>
          </w:tcPr>
          <w:p>
            <w:pPr>
              <w:shd w:val="clear"/>
              <w:spacing w:before="34" w:line="217" w:lineRule="auto"/>
              <w:ind w:firstLine="1648"/>
              <w:rPr>
                <w:rFonts w:hint="default" w:ascii="Times New Roman" w:hAnsi="Times New Roman" w:eastAsia="仿宋" w:cs="Times New Roman"/>
                <w:sz w:val="23"/>
                <w:szCs w:val="23"/>
              </w:rPr>
            </w:pPr>
            <w:r>
              <w:rPr>
                <w:rFonts w:hint="default" w:ascii="Times New Roman" w:hAnsi="Times New Roman" w:eastAsia="仿宋" w:cs="Times New Roman"/>
                <w:spacing w:val="3"/>
                <w:sz w:val="23"/>
                <w:szCs w:val="23"/>
              </w:rPr>
              <w:t>5</w:t>
            </w:r>
            <w:r>
              <w:rPr>
                <w:rFonts w:hint="default" w:ascii="Times New Roman" w:hAnsi="Times New Roman" w:eastAsia="仿宋" w:cs="Times New Roman"/>
                <w:spacing w:val="2"/>
                <w:sz w:val="23"/>
                <w:szCs w:val="23"/>
              </w:rPr>
              <w:t>5*55</w:t>
            </w:r>
          </w:p>
        </w:tc>
        <w:tc>
          <w:tcPr>
            <w:tcW w:w="1035" w:type="dxa"/>
            <w:tcBorders>
              <w:top w:val="single" w:color="auto" w:sz="4" w:space="0"/>
              <w:left w:val="single" w:color="auto" w:sz="4" w:space="0"/>
              <w:bottom w:val="single" w:color="auto" w:sz="4" w:space="0"/>
              <w:right w:val="single" w:color="auto" w:sz="4" w:space="0"/>
            </w:tcBorders>
            <w:vAlign w:val="top"/>
          </w:tcPr>
          <w:p>
            <w:pPr>
              <w:shd w:val="clear"/>
              <w:spacing w:before="34" w:line="217" w:lineRule="auto"/>
              <w:ind w:firstLine="232"/>
              <w:rPr>
                <w:rFonts w:hint="default" w:ascii="Times New Roman" w:hAnsi="Times New Roman" w:eastAsia="仿宋" w:cs="Times New Roman"/>
                <w:sz w:val="23"/>
                <w:szCs w:val="23"/>
              </w:rPr>
            </w:pPr>
            <w:r>
              <w:rPr>
                <w:rFonts w:hint="default" w:ascii="Times New Roman" w:hAnsi="Times New Roman" w:eastAsia="仿宋" w:cs="Times New Roman"/>
                <w:spacing w:val="3"/>
                <w:sz w:val="23"/>
                <w:szCs w:val="23"/>
              </w:rPr>
              <w:t>张</w:t>
            </w:r>
            <w:r>
              <w:rPr>
                <w:rFonts w:hint="default" w:ascii="Times New Roman" w:hAnsi="Times New Roman" w:eastAsia="仿宋" w:cs="Times New Roman"/>
                <w:spacing w:val="1"/>
                <w:sz w:val="23"/>
                <w:szCs w:val="23"/>
              </w:rPr>
              <w:t>/</w:t>
            </w:r>
            <w:r>
              <w:rPr>
                <w:rFonts w:hint="default" w:ascii="Times New Roman" w:hAnsi="Times New Roman" w:eastAsia="仿宋" w:cs="Times New Roman"/>
                <w:spacing w:val="2"/>
                <w:sz w:val="23"/>
                <w:szCs w:val="23"/>
              </w:rPr>
              <w:t>人</w:t>
            </w:r>
          </w:p>
        </w:tc>
        <w:tc>
          <w:tcPr>
            <w:tcW w:w="2190" w:type="dxa"/>
            <w:tcBorders>
              <w:top w:val="single" w:color="auto" w:sz="4" w:space="0"/>
              <w:left w:val="single" w:color="auto" w:sz="4" w:space="0"/>
              <w:bottom w:val="single" w:color="auto" w:sz="4" w:space="0"/>
              <w:right w:val="single" w:color="auto" w:sz="4" w:space="0"/>
            </w:tcBorders>
            <w:vAlign w:val="top"/>
          </w:tcPr>
          <w:p>
            <w:pPr>
              <w:shd w:val="clear"/>
              <w:spacing w:before="77" w:line="183" w:lineRule="auto"/>
              <w:ind w:firstLine="1039"/>
              <w:rPr>
                <w:rFonts w:hint="eastAsia" w:ascii="Times New Roman" w:hAnsi="Times New Roman" w:eastAsia="仿宋" w:cs="Times New Roman"/>
                <w:sz w:val="23"/>
                <w:szCs w:val="23"/>
                <w:lang w:val="en-US" w:eastAsia="zh-CN"/>
              </w:rPr>
            </w:pPr>
            <w:r>
              <w:rPr>
                <w:rFonts w:hint="eastAsia" w:ascii="Times New Roman" w:hAnsi="Times New Roman" w:eastAsia="仿宋" w:cs="Times New Roman"/>
                <w:sz w:val="23"/>
                <w:szCs w:val="23"/>
                <w:lang w:val="en-US" w:eastAsia="zh-CN"/>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54" w:type="dxa"/>
            <w:tcBorders>
              <w:top w:val="single" w:color="auto" w:sz="4" w:space="0"/>
              <w:left w:val="single" w:color="auto" w:sz="4" w:space="0"/>
              <w:bottom w:val="single" w:color="auto" w:sz="4" w:space="0"/>
              <w:right w:val="single" w:color="auto" w:sz="4" w:space="0"/>
            </w:tcBorders>
            <w:vAlign w:val="top"/>
          </w:tcPr>
          <w:p>
            <w:pPr>
              <w:shd w:val="clear"/>
              <w:spacing w:before="37" w:line="215" w:lineRule="auto"/>
              <w:ind w:firstLine="706"/>
              <w:rPr>
                <w:rFonts w:hint="default" w:ascii="Times New Roman" w:hAnsi="Times New Roman" w:eastAsia="仿宋" w:cs="Times New Roman"/>
                <w:sz w:val="23"/>
                <w:szCs w:val="23"/>
              </w:rPr>
            </w:pPr>
            <w:r>
              <w:rPr>
                <w:rFonts w:hint="default" w:ascii="Times New Roman" w:hAnsi="Times New Roman" w:eastAsia="仿宋" w:cs="Times New Roman"/>
                <w:spacing w:val="-1"/>
                <w:sz w:val="23"/>
                <w:szCs w:val="23"/>
              </w:rPr>
              <w:t>货</w:t>
            </w:r>
            <w:r>
              <w:rPr>
                <w:rFonts w:hint="default" w:ascii="Times New Roman" w:hAnsi="Times New Roman" w:eastAsia="仿宋" w:cs="Times New Roman"/>
                <w:sz w:val="23"/>
                <w:szCs w:val="23"/>
              </w:rPr>
              <w:t>架</w:t>
            </w:r>
          </w:p>
        </w:tc>
        <w:tc>
          <w:tcPr>
            <w:tcW w:w="3876" w:type="dxa"/>
            <w:tcBorders>
              <w:top w:val="single" w:color="auto" w:sz="4" w:space="0"/>
              <w:left w:val="single" w:color="auto" w:sz="4" w:space="0"/>
              <w:bottom w:val="single" w:color="auto" w:sz="4" w:space="0"/>
              <w:right w:val="single" w:color="auto" w:sz="4" w:space="0"/>
            </w:tcBorders>
            <w:vAlign w:val="top"/>
          </w:tcPr>
          <w:p>
            <w:pPr>
              <w:shd w:val="clear"/>
              <w:spacing w:before="37" w:line="215" w:lineRule="auto"/>
              <w:ind w:firstLine="1597"/>
              <w:rPr>
                <w:rFonts w:hint="default" w:ascii="Times New Roman" w:hAnsi="Times New Roman" w:eastAsia="仿宋" w:cs="Times New Roman"/>
                <w:sz w:val="23"/>
                <w:szCs w:val="23"/>
              </w:rPr>
            </w:pPr>
            <w:r>
              <w:rPr>
                <w:rFonts w:hint="default" w:ascii="Times New Roman" w:hAnsi="Times New Roman" w:eastAsia="仿宋" w:cs="Times New Roman"/>
                <w:spacing w:val="3"/>
                <w:sz w:val="23"/>
                <w:szCs w:val="23"/>
              </w:rPr>
              <w:t>三</w:t>
            </w:r>
            <w:r>
              <w:rPr>
                <w:rFonts w:hint="default" w:ascii="Times New Roman" w:hAnsi="Times New Roman" w:eastAsia="仿宋" w:cs="Times New Roman"/>
                <w:spacing w:val="2"/>
                <w:sz w:val="23"/>
                <w:szCs w:val="23"/>
              </w:rPr>
              <w:t>层架</w:t>
            </w:r>
          </w:p>
        </w:tc>
        <w:tc>
          <w:tcPr>
            <w:tcW w:w="1035" w:type="dxa"/>
            <w:tcBorders>
              <w:top w:val="single" w:color="auto" w:sz="4" w:space="0"/>
              <w:left w:val="single" w:color="auto" w:sz="4" w:space="0"/>
              <w:bottom w:val="single" w:color="auto" w:sz="4" w:space="0"/>
              <w:right w:val="single" w:color="auto" w:sz="4" w:space="0"/>
            </w:tcBorders>
            <w:vAlign w:val="top"/>
          </w:tcPr>
          <w:p>
            <w:pPr>
              <w:shd w:val="clear"/>
              <w:spacing w:before="37" w:line="215" w:lineRule="auto"/>
              <w:ind w:firstLine="230"/>
              <w:rPr>
                <w:rFonts w:hint="default" w:ascii="Times New Roman" w:hAnsi="Times New Roman" w:eastAsia="仿宋" w:cs="Times New Roman"/>
                <w:sz w:val="23"/>
                <w:szCs w:val="23"/>
              </w:rPr>
            </w:pPr>
            <w:r>
              <w:rPr>
                <w:rFonts w:hint="default" w:ascii="Times New Roman" w:hAnsi="Times New Roman" w:eastAsia="仿宋" w:cs="Times New Roman"/>
                <w:spacing w:val="4"/>
                <w:sz w:val="23"/>
                <w:szCs w:val="23"/>
              </w:rPr>
              <w:t>个</w:t>
            </w:r>
            <w:r>
              <w:rPr>
                <w:rFonts w:hint="default" w:ascii="Times New Roman" w:hAnsi="Times New Roman" w:eastAsia="仿宋" w:cs="Times New Roman"/>
                <w:spacing w:val="1"/>
                <w:sz w:val="23"/>
                <w:szCs w:val="23"/>
              </w:rPr>
              <w:t>/</w:t>
            </w:r>
            <w:r>
              <w:rPr>
                <w:rFonts w:hint="default" w:ascii="Times New Roman" w:hAnsi="Times New Roman" w:eastAsia="仿宋" w:cs="Times New Roman"/>
                <w:spacing w:val="3"/>
                <w:sz w:val="23"/>
                <w:szCs w:val="23"/>
              </w:rPr>
              <w:t>人</w:t>
            </w:r>
          </w:p>
        </w:tc>
        <w:tc>
          <w:tcPr>
            <w:tcW w:w="2190" w:type="dxa"/>
            <w:tcBorders>
              <w:top w:val="single" w:color="auto" w:sz="4" w:space="0"/>
              <w:left w:val="single" w:color="auto" w:sz="4" w:space="0"/>
              <w:bottom w:val="single" w:color="auto" w:sz="4" w:space="0"/>
              <w:right w:val="single" w:color="auto" w:sz="4" w:space="0"/>
            </w:tcBorders>
            <w:vAlign w:val="top"/>
          </w:tcPr>
          <w:p>
            <w:pPr>
              <w:shd w:val="clear"/>
              <w:spacing w:before="77" w:line="183" w:lineRule="auto"/>
              <w:ind w:firstLine="1058"/>
              <w:rPr>
                <w:rFonts w:hint="default" w:ascii="Times New Roman" w:hAnsi="Times New Roman" w:eastAsia="仿宋" w:cs="Times New Roman"/>
                <w:sz w:val="23"/>
                <w:szCs w:val="23"/>
              </w:rPr>
            </w:pPr>
            <w:r>
              <w:rPr>
                <w:rFonts w:hint="default" w:ascii="Times New Roman" w:hAnsi="Times New Roman" w:eastAsia="仿宋" w:cs="Times New Roman"/>
                <w:sz w:val="23"/>
                <w:szCs w:val="23"/>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54" w:type="dxa"/>
            <w:tcBorders>
              <w:top w:val="single" w:color="auto" w:sz="4" w:space="0"/>
              <w:left w:val="single" w:color="auto" w:sz="4" w:space="0"/>
              <w:bottom w:val="single" w:color="auto" w:sz="4" w:space="0"/>
              <w:right w:val="single" w:color="auto" w:sz="4" w:space="0"/>
            </w:tcBorders>
            <w:vAlign w:val="top"/>
          </w:tcPr>
          <w:p>
            <w:pPr>
              <w:shd w:val="clear"/>
              <w:spacing w:before="35" w:line="216" w:lineRule="auto"/>
              <w:ind w:firstLine="700"/>
              <w:rPr>
                <w:rFonts w:hint="default" w:ascii="Times New Roman" w:hAnsi="Times New Roman" w:eastAsia="仿宋" w:cs="Times New Roman"/>
                <w:sz w:val="23"/>
                <w:szCs w:val="23"/>
              </w:rPr>
            </w:pPr>
            <w:r>
              <w:rPr>
                <w:rFonts w:hint="default" w:ascii="Times New Roman" w:hAnsi="Times New Roman" w:eastAsia="仿宋" w:cs="Times New Roman"/>
                <w:spacing w:val="2"/>
                <w:sz w:val="23"/>
                <w:szCs w:val="23"/>
              </w:rPr>
              <w:t>水桶</w:t>
            </w:r>
          </w:p>
        </w:tc>
        <w:tc>
          <w:tcPr>
            <w:tcW w:w="3876" w:type="dxa"/>
            <w:tcBorders>
              <w:top w:val="single" w:color="auto" w:sz="4" w:space="0"/>
              <w:left w:val="single" w:color="auto" w:sz="4" w:space="0"/>
              <w:bottom w:val="single" w:color="auto" w:sz="4" w:space="0"/>
              <w:right w:val="single" w:color="auto" w:sz="4" w:space="0"/>
            </w:tcBorders>
            <w:vAlign w:val="top"/>
          </w:tcPr>
          <w:p>
            <w:pPr>
              <w:shd w:val="clear"/>
              <w:spacing w:before="35" w:line="216" w:lineRule="auto"/>
              <w:ind w:firstLine="882"/>
              <w:rPr>
                <w:rFonts w:hint="default" w:ascii="Times New Roman" w:hAnsi="Times New Roman" w:eastAsia="仿宋" w:cs="Times New Roman"/>
                <w:sz w:val="23"/>
                <w:szCs w:val="23"/>
              </w:rPr>
            </w:pPr>
            <w:r>
              <w:rPr>
                <w:rFonts w:hint="default" w:ascii="Times New Roman" w:hAnsi="Times New Roman" w:eastAsia="仿宋" w:cs="Times New Roman"/>
                <w:sz w:val="23"/>
                <w:szCs w:val="23"/>
              </w:rPr>
              <w:t>塑料（内含</w:t>
            </w:r>
            <w:r>
              <w:rPr>
                <w:rFonts w:hint="default" w:ascii="Times New Roman" w:hAnsi="Times New Roman" w:eastAsia="仿宋" w:cs="Times New Roman"/>
                <w:spacing w:val="-1"/>
                <w:sz w:val="23"/>
                <w:szCs w:val="23"/>
              </w:rPr>
              <w:t xml:space="preserve"> </w:t>
            </w:r>
            <w:r>
              <w:rPr>
                <w:rFonts w:hint="default" w:ascii="Times New Roman" w:hAnsi="Times New Roman" w:eastAsia="仿宋" w:cs="Times New Roman"/>
                <w:sz w:val="23"/>
                <w:szCs w:val="23"/>
              </w:rPr>
              <w:t>1/4 水</w:t>
            </w:r>
            <w:r>
              <w:rPr>
                <w:rFonts w:hint="default" w:ascii="Times New Roman" w:hAnsi="Times New Roman" w:eastAsia="仿宋" w:cs="Times New Roman"/>
                <w:spacing w:val="-62"/>
                <w:sz w:val="23"/>
                <w:szCs w:val="23"/>
              </w:rPr>
              <w:t>）</w:t>
            </w:r>
          </w:p>
        </w:tc>
        <w:tc>
          <w:tcPr>
            <w:tcW w:w="1035" w:type="dxa"/>
            <w:tcBorders>
              <w:top w:val="single" w:color="auto" w:sz="4" w:space="0"/>
              <w:left w:val="single" w:color="auto" w:sz="4" w:space="0"/>
              <w:bottom w:val="single" w:color="auto" w:sz="4" w:space="0"/>
              <w:right w:val="single" w:color="auto" w:sz="4" w:space="0"/>
            </w:tcBorders>
            <w:vAlign w:val="top"/>
          </w:tcPr>
          <w:p>
            <w:pPr>
              <w:shd w:val="clear"/>
              <w:spacing w:before="35" w:line="216" w:lineRule="auto"/>
              <w:ind w:firstLine="231"/>
              <w:rPr>
                <w:rFonts w:hint="default" w:ascii="Times New Roman" w:hAnsi="Times New Roman" w:eastAsia="仿宋" w:cs="Times New Roman"/>
                <w:sz w:val="23"/>
                <w:szCs w:val="23"/>
              </w:rPr>
            </w:pPr>
            <w:r>
              <w:rPr>
                <w:rFonts w:hint="default" w:ascii="Times New Roman" w:hAnsi="Times New Roman" w:eastAsia="仿宋" w:cs="Times New Roman"/>
                <w:spacing w:val="3"/>
                <w:sz w:val="23"/>
                <w:szCs w:val="23"/>
              </w:rPr>
              <w:t>只</w:t>
            </w:r>
            <w:r>
              <w:rPr>
                <w:rFonts w:hint="default" w:ascii="Times New Roman" w:hAnsi="Times New Roman" w:eastAsia="仿宋" w:cs="Times New Roman"/>
                <w:spacing w:val="1"/>
                <w:sz w:val="23"/>
                <w:szCs w:val="23"/>
              </w:rPr>
              <w:t>/</w:t>
            </w:r>
            <w:r>
              <w:rPr>
                <w:rFonts w:hint="default" w:ascii="Times New Roman" w:hAnsi="Times New Roman" w:eastAsia="仿宋" w:cs="Times New Roman"/>
                <w:spacing w:val="3"/>
                <w:sz w:val="23"/>
                <w:szCs w:val="23"/>
              </w:rPr>
              <w:t>人</w:t>
            </w:r>
          </w:p>
        </w:tc>
        <w:tc>
          <w:tcPr>
            <w:tcW w:w="2190" w:type="dxa"/>
            <w:tcBorders>
              <w:top w:val="single" w:color="auto" w:sz="4" w:space="0"/>
              <w:left w:val="single" w:color="auto" w:sz="4" w:space="0"/>
              <w:bottom w:val="single" w:color="auto" w:sz="4" w:space="0"/>
              <w:right w:val="single" w:color="auto" w:sz="4" w:space="0"/>
            </w:tcBorders>
            <w:vAlign w:val="top"/>
          </w:tcPr>
          <w:p>
            <w:pPr>
              <w:shd w:val="clear"/>
              <w:spacing w:before="79" w:line="181" w:lineRule="auto"/>
              <w:ind w:firstLine="1045"/>
              <w:rPr>
                <w:rFonts w:hint="default" w:ascii="Times New Roman" w:hAnsi="Times New Roman" w:eastAsia="仿宋" w:cs="Times New Roman"/>
                <w:sz w:val="23"/>
                <w:szCs w:val="23"/>
              </w:rPr>
            </w:pPr>
            <w:r>
              <w:rPr>
                <w:rFonts w:hint="default" w:ascii="Times New Roman" w:hAnsi="Times New Roman" w:eastAsia="仿宋" w:cs="Times New Roman"/>
                <w:sz w:val="23"/>
                <w:szCs w:val="23"/>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54" w:type="dxa"/>
            <w:tcBorders>
              <w:top w:val="single" w:color="auto" w:sz="4" w:space="0"/>
              <w:left w:val="single" w:color="auto" w:sz="4" w:space="0"/>
              <w:bottom w:val="single" w:color="auto" w:sz="4" w:space="0"/>
              <w:right w:val="single" w:color="auto" w:sz="4" w:space="0"/>
            </w:tcBorders>
            <w:vAlign w:val="top"/>
          </w:tcPr>
          <w:p>
            <w:pPr>
              <w:shd w:val="clear"/>
              <w:spacing w:before="35" w:line="216" w:lineRule="auto"/>
              <w:ind w:firstLine="467"/>
              <w:rPr>
                <w:rFonts w:hint="default" w:ascii="Times New Roman" w:hAnsi="Times New Roman" w:eastAsia="仿宋" w:cs="Times New Roman"/>
                <w:sz w:val="23"/>
                <w:szCs w:val="23"/>
              </w:rPr>
            </w:pPr>
            <w:r>
              <w:rPr>
                <w:rFonts w:hint="default" w:ascii="Times New Roman" w:hAnsi="Times New Roman" w:eastAsia="仿宋" w:cs="Times New Roman"/>
                <w:spacing w:val="5"/>
                <w:sz w:val="23"/>
                <w:szCs w:val="23"/>
              </w:rPr>
              <w:t>工作</w:t>
            </w:r>
            <w:r>
              <w:rPr>
                <w:rFonts w:hint="default" w:ascii="Times New Roman" w:hAnsi="Times New Roman" w:eastAsia="仿宋" w:cs="Times New Roman"/>
                <w:spacing w:val="4"/>
                <w:sz w:val="23"/>
                <w:szCs w:val="23"/>
              </w:rPr>
              <w:t>围裙</w:t>
            </w:r>
          </w:p>
        </w:tc>
        <w:tc>
          <w:tcPr>
            <w:tcW w:w="3876" w:type="dxa"/>
            <w:tcBorders>
              <w:top w:val="single" w:color="auto" w:sz="4" w:space="0"/>
              <w:left w:val="single" w:color="auto" w:sz="4" w:space="0"/>
              <w:bottom w:val="single" w:color="auto" w:sz="4" w:space="0"/>
              <w:right w:val="single" w:color="auto" w:sz="4" w:space="0"/>
            </w:tcBorders>
            <w:vAlign w:val="top"/>
          </w:tcPr>
          <w:p>
            <w:pPr>
              <w:shd w:val="clear"/>
              <w:spacing w:before="35" w:line="216" w:lineRule="auto"/>
              <w:ind w:firstLine="1592"/>
              <w:rPr>
                <w:rFonts w:hint="default" w:ascii="Times New Roman" w:hAnsi="Times New Roman" w:eastAsia="仿宋" w:cs="Times New Roman"/>
                <w:sz w:val="23"/>
                <w:szCs w:val="23"/>
              </w:rPr>
            </w:pPr>
          </w:p>
        </w:tc>
        <w:tc>
          <w:tcPr>
            <w:tcW w:w="1035" w:type="dxa"/>
            <w:tcBorders>
              <w:top w:val="single" w:color="auto" w:sz="4" w:space="0"/>
              <w:left w:val="single" w:color="auto" w:sz="4" w:space="0"/>
              <w:bottom w:val="single" w:color="auto" w:sz="4" w:space="0"/>
              <w:right w:val="single" w:color="auto" w:sz="4" w:space="0"/>
            </w:tcBorders>
            <w:vAlign w:val="top"/>
          </w:tcPr>
          <w:p>
            <w:pPr>
              <w:shd w:val="clear"/>
              <w:spacing w:before="35" w:line="216" w:lineRule="auto"/>
              <w:ind w:firstLine="229"/>
              <w:rPr>
                <w:rFonts w:hint="default" w:ascii="Times New Roman" w:hAnsi="Times New Roman" w:eastAsia="仿宋" w:cs="Times New Roman"/>
                <w:sz w:val="23"/>
                <w:szCs w:val="23"/>
              </w:rPr>
            </w:pPr>
            <w:r>
              <w:rPr>
                <w:rFonts w:hint="default" w:ascii="Times New Roman" w:hAnsi="Times New Roman" w:eastAsia="仿宋" w:cs="Times New Roman"/>
                <w:spacing w:val="4"/>
                <w:sz w:val="23"/>
                <w:szCs w:val="23"/>
              </w:rPr>
              <w:t>件</w:t>
            </w:r>
            <w:r>
              <w:rPr>
                <w:rFonts w:hint="default" w:ascii="Times New Roman" w:hAnsi="Times New Roman" w:eastAsia="仿宋" w:cs="Times New Roman"/>
                <w:spacing w:val="2"/>
                <w:sz w:val="23"/>
                <w:szCs w:val="23"/>
              </w:rPr>
              <w:t>/</w:t>
            </w:r>
            <w:r>
              <w:rPr>
                <w:rFonts w:hint="default" w:ascii="Times New Roman" w:hAnsi="Times New Roman" w:eastAsia="仿宋" w:cs="Times New Roman"/>
                <w:spacing w:val="3"/>
                <w:sz w:val="23"/>
                <w:szCs w:val="23"/>
              </w:rPr>
              <w:t>人</w:t>
            </w:r>
          </w:p>
        </w:tc>
        <w:tc>
          <w:tcPr>
            <w:tcW w:w="2190" w:type="dxa"/>
            <w:tcBorders>
              <w:top w:val="single" w:color="auto" w:sz="4" w:space="0"/>
              <w:left w:val="single" w:color="auto" w:sz="4" w:space="0"/>
              <w:bottom w:val="single" w:color="auto" w:sz="4" w:space="0"/>
              <w:right w:val="single" w:color="auto" w:sz="4" w:space="0"/>
            </w:tcBorders>
            <w:vAlign w:val="top"/>
          </w:tcPr>
          <w:p>
            <w:pPr>
              <w:shd w:val="clear"/>
              <w:spacing w:before="77" w:line="183" w:lineRule="auto"/>
              <w:ind w:firstLine="1058"/>
              <w:rPr>
                <w:rFonts w:hint="default" w:ascii="Times New Roman" w:hAnsi="Times New Roman" w:eastAsia="仿宋" w:cs="Times New Roman"/>
                <w:sz w:val="23"/>
                <w:szCs w:val="23"/>
              </w:rPr>
            </w:pPr>
            <w:r>
              <w:rPr>
                <w:rFonts w:hint="default" w:ascii="Times New Roman" w:hAnsi="Times New Roman" w:eastAsia="仿宋" w:cs="Times New Roman"/>
                <w:sz w:val="23"/>
                <w:szCs w:val="23"/>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54" w:type="dxa"/>
            <w:tcBorders>
              <w:top w:val="single" w:color="auto" w:sz="4" w:space="0"/>
              <w:left w:val="single" w:color="auto" w:sz="4" w:space="0"/>
              <w:bottom w:val="single" w:color="auto" w:sz="4" w:space="0"/>
              <w:right w:val="single" w:color="auto" w:sz="4" w:space="0"/>
            </w:tcBorders>
            <w:vAlign w:val="top"/>
          </w:tcPr>
          <w:p>
            <w:pPr>
              <w:shd w:val="clear"/>
              <w:spacing w:before="35" w:line="216" w:lineRule="auto"/>
              <w:ind w:firstLine="583"/>
              <w:rPr>
                <w:rFonts w:hint="default" w:ascii="Times New Roman" w:hAnsi="Times New Roman" w:eastAsia="仿宋" w:cs="Times New Roman"/>
                <w:sz w:val="23"/>
                <w:szCs w:val="23"/>
              </w:rPr>
            </w:pPr>
            <w:r>
              <w:rPr>
                <w:rFonts w:hint="default" w:ascii="Times New Roman" w:hAnsi="Times New Roman" w:eastAsia="仿宋" w:cs="Times New Roman"/>
                <w:spacing w:val="4"/>
                <w:sz w:val="23"/>
                <w:szCs w:val="23"/>
              </w:rPr>
              <w:t>垃圾袋</w:t>
            </w:r>
          </w:p>
        </w:tc>
        <w:tc>
          <w:tcPr>
            <w:tcW w:w="3876" w:type="dxa"/>
            <w:tcBorders>
              <w:top w:val="single" w:color="auto" w:sz="4" w:space="0"/>
              <w:left w:val="single" w:color="auto" w:sz="4" w:space="0"/>
              <w:bottom w:val="single" w:color="auto" w:sz="4" w:space="0"/>
              <w:right w:val="single" w:color="auto" w:sz="4" w:space="0"/>
            </w:tcBorders>
            <w:vAlign w:val="top"/>
          </w:tcPr>
          <w:p>
            <w:pPr>
              <w:shd w:val="clear"/>
              <w:spacing w:before="35" w:line="216" w:lineRule="auto"/>
              <w:ind w:firstLine="1354"/>
              <w:rPr>
                <w:rFonts w:hint="default" w:ascii="Times New Roman" w:hAnsi="Times New Roman" w:eastAsia="仿宋" w:cs="Times New Roman"/>
                <w:sz w:val="23"/>
                <w:szCs w:val="23"/>
              </w:rPr>
            </w:pPr>
            <w:r>
              <w:rPr>
                <w:rFonts w:hint="default" w:ascii="Times New Roman" w:hAnsi="Times New Roman" w:eastAsia="仿宋" w:cs="Times New Roman"/>
                <w:spacing w:val="6"/>
                <w:sz w:val="23"/>
                <w:szCs w:val="23"/>
              </w:rPr>
              <w:t>一次性大号</w:t>
            </w:r>
          </w:p>
        </w:tc>
        <w:tc>
          <w:tcPr>
            <w:tcW w:w="1035" w:type="dxa"/>
            <w:tcBorders>
              <w:top w:val="single" w:color="auto" w:sz="4" w:space="0"/>
              <w:left w:val="single" w:color="auto" w:sz="4" w:space="0"/>
              <w:bottom w:val="single" w:color="auto" w:sz="4" w:space="0"/>
              <w:right w:val="single" w:color="auto" w:sz="4" w:space="0"/>
            </w:tcBorders>
            <w:vAlign w:val="top"/>
          </w:tcPr>
          <w:p>
            <w:pPr>
              <w:shd w:val="clear"/>
              <w:spacing w:before="35" w:line="216" w:lineRule="auto"/>
              <w:ind w:firstLine="230"/>
              <w:rPr>
                <w:rFonts w:hint="default" w:ascii="Times New Roman" w:hAnsi="Times New Roman" w:eastAsia="仿宋" w:cs="Times New Roman"/>
                <w:sz w:val="23"/>
                <w:szCs w:val="23"/>
              </w:rPr>
            </w:pPr>
            <w:r>
              <w:rPr>
                <w:rFonts w:hint="default" w:ascii="Times New Roman" w:hAnsi="Times New Roman" w:eastAsia="仿宋" w:cs="Times New Roman"/>
                <w:spacing w:val="4"/>
                <w:sz w:val="23"/>
                <w:szCs w:val="23"/>
              </w:rPr>
              <w:t>个</w:t>
            </w:r>
            <w:r>
              <w:rPr>
                <w:rFonts w:hint="default" w:ascii="Times New Roman" w:hAnsi="Times New Roman" w:eastAsia="仿宋" w:cs="Times New Roman"/>
                <w:spacing w:val="1"/>
                <w:sz w:val="23"/>
                <w:szCs w:val="23"/>
              </w:rPr>
              <w:t>/</w:t>
            </w:r>
            <w:r>
              <w:rPr>
                <w:rFonts w:hint="default" w:ascii="Times New Roman" w:hAnsi="Times New Roman" w:eastAsia="仿宋" w:cs="Times New Roman"/>
                <w:spacing w:val="3"/>
                <w:sz w:val="23"/>
                <w:szCs w:val="23"/>
              </w:rPr>
              <w:t>人</w:t>
            </w:r>
          </w:p>
        </w:tc>
        <w:tc>
          <w:tcPr>
            <w:tcW w:w="2190" w:type="dxa"/>
            <w:tcBorders>
              <w:top w:val="single" w:color="auto" w:sz="4" w:space="0"/>
              <w:left w:val="single" w:color="auto" w:sz="4" w:space="0"/>
              <w:bottom w:val="single" w:color="auto" w:sz="4" w:space="0"/>
              <w:right w:val="single" w:color="auto" w:sz="4" w:space="0"/>
            </w:tcBorders>
            <w:vAlign w:val="top"/>
          </w:tcPr>
          <w:p>
            <w:pPr>
              <w:shd w:val="clear"/>
              <w:spacing w:before="78" w:line="182" w:lineRule="auto"/>
              <w:ind w:firstLine="1045"/>
              <w:rPr>
                <w:rFonts w:hint="default" w:ascii="Times New Roman" w:hAnsi="Times New Roman" w:eastAsia="仿宋" w:cs="Times New Roman"/>
                <w:sz w:val="23"/>
                <w:szCs w:val="23"/>
              </w:rPr>
            </w:pPr>
            <w:r>
              <w:rPr>
                <w:rFonts w:hint="default" w:ascii="Times New Roman" w:hAnsi="Times New Roman" w:eastAsia="仿宋" w:cs="Times New Roman"/>
                <w:sz w:val="23"/>
                <w:szCs w:val="23"/>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54" w:type="dxa"/>
            <w:tcBorders>
              <w:top w:val="single" w:color="auto" w:sz="4" w:space="0"/>
              <w:left w:val="single" w:color="auto" w:sz="4" w:space="0"/>
              <w:bottom w:val="single" w:color="auto" w:sz="4" w:space="0"/>
              <w:right w:val="single" w:color="auto" w:sz="4" w:space="0"/>
            </w:tcBorders>
            <w:vAlign w:val="top"/>
          </w:tcPr>
          <w:p>
            <w:pPr>
              <w:shd w:val="clear"/>
              <w:spacing w:before="34" w:line="217" w:lineRule="auto"/>
              <w:ind w:firstLine="461"/>
              <w:rPr>
                <w:rFonts w:hint="default" w:ascii="Times New Roman" w:hAnsi="Times New Roman" w:eastAsia="仿宋" w:cs="Times New Roman"/>
                <w:sz w:val="23"/>
                <w:szCs w:val="23"/>
              </w:rPr>
            </w:pPr>
            <w:r>
              <w:rPr>
                <w:rFonts w:hint="default" w:ascii="Times New Roman" w:hAnsi="Times New Roman" w:eastAsia="仿宋" w:cs="Times New Roman"/>
                <w:spacing w:val="6"/>
                <w:sz w:val="23"/>
                <w:szCs w:val="23"/>
              </w:rPr>
              <w:t>小喷水壶</w:t>
            </w:r>
          </w:p>
        </w:tc>
        <w:tc>
          <w:tcPr>
            <w:tcW w:w="3876" w:type="dxa"/>
            <w:tcBorders>
              <w:top w:val="single" w:color="auto" w:sz="4" w:space="0"/>
              <w:left w:val="single" w:color="auto" w:sz="4" w:space="0"/>
              <w:bottom w:val="single" w:color="auto" w:sz="4" w:space="0"/>
              <w:right w:val="single" w:color="auto" w:sz="4" w:space="0"/>
            </w:tcBorders>
            <w:vAlign w:val="top"/>
          </w:tcPr>
          <w:p>
            <w:pPr>
              <w:shd w:val="clear"/>
              <w:spacing w:before="34" w:line="217" w:lineRule="auto"/>
              <w:ind w:firstLine="1722"/>
              <w:rPr>
                <w:rFonts w:hint="default" w:ascii="Times New Roman" w:hAnsi="Times New Roman" w:eastAsia="仿宋" w:cs="Times New Roman"/>
                <w:sz w:val="23"/>
                <w:szCs w:val="23"/>
              </w:rPr>
            </w:pPr>
            <w:r>
              <w:rPr>
                <w:rFonts w:hint="default" w:ascii="Times New Roman" w:hAnsi="Times New Roman" w:eastAsia="仿宋" w:cs="Times New Roman"/>
                <w:spacing w:val="-4"/>
                <w:sz w:val="23"/>
                <w:szCs w:val="23"/>
              </w:rPr>
              <w:t>塑料</w:t>
            </w:r>
          </w:p>
        </w:tc>
        <w:tc>
          <w:tcPr>
            <w:tcW w:w="1035" w:type="dxa"/>
            <w:tcBorders>
              <w:top w:val="single" w:color="auto" w:sz="4" w:space="0"/>
              <w:left w:val="single" w:color="auto" w:sz="4" w:space="0"/>
              <w:bottom w:val="single" w:color="auto" w:sz="4" w:space="0"/>
              <w:right w:val="single" w:color="auto" w:sz="4" w:space="0"/>
            </w:tcBorders>
            <w:vAlign w:val="top"/>
          </w:tcPr>
          <w:p>
            <w:pPr>
              <w:shd w:val="clear"/>
              <w:spacing w:before="34" w:line="217" w:lineRule="auto"/>
              <w:ind w:firstLine="230"/>
              <w:rPr>
                <w:rFonts w:hint="default" w:ascii="Times New Roman" w:hAnsi="Times New Roman" w:eastAsia="仿宋" w:cs="Times New Roman"/>
                <w:sz w:val="23"/>
                <w:szCs w:val="23"/>
              </w:rPr>
            </w:pPr>
            <w:r>
              <w:rPr>
                <w:rFonts w:hint="default" w:ascii="Times New Roman" w:hAnsi="Times New Roman" w:eastAsia="仿宋" w:cs="Times New Roman"/>
                <w:spacing w:val="4"/>
                <w:sz w:val="23"/>
                <w:szCs w:val="23"/>
              </w:rPr>
              <w:t>个</w:t>
            </w:r>
            <w:r>
              <w:rPr>
                <w:rFonts w:hint="default" w:ascii="Times New Roman" w:hAnsi="Times New Roman" w:eastAsia="仿宋" w:cs="Times New Roman"/>
                <w:spacing w:val="1"/>
                <w:sz w:val="23"/>
                <w:szCs w:val="23"/>
              </w:rPr>
              <w:t>/</w:t>
            </w:r>
            <w:r>
              <w:rPr>
                <w:rFonts w:hint="default" w:ascii="Times New Roman" w:hAnsi="Times New Roman" w:eastAsia="仿宋" w:cs="Times New Roman"/>
                <w:spacing w:val="3"/>
                <w:sz w:val="23"/>
                <w:szCs w:val="23"/>
              </w:rPr>
              <w:t>人</w:t>
            </w:r>
          </w:p>
        </w:tc>
        <w:tc>
          <w:tcPr>
            <w:tcW w:w="2190" w:type="dxa"/>
            <w:tcBorders>
              <w:top w:val="single" w:color="auto" w:sz="4" w:space="0"/>
              <w:left w:val="single" w:color="auto" w:sz="4" w:space="0"/>
              <w:bottom w:val="single" w:color="auto" w:sz="4" w:space="0"/>
              <w:right w:val="single" w:color="auto" w:sz="4" w:space="0"/>
            </w:tcBorders>
            <w:vAlign w:val="top"/>
          </w:tcPr>
          <w:p>
            <w:pPr>
              <w:shd w:val="clear"/>
              <w:spacing w:before="75" w:line="184" w:lineRule="auto"/>
              <w:ind w:firstLine="1058"/>
              <w:rPr>
                <w:rFonts w:hint="default" w:ascii="Times New Roman" w:hAnsi="Times New Roman" w:eastAsia="仿宋" w:cs="Times New Roman"/>
                <w:sz w:val="23"/>
                <w:szCs w:val="23"/>
              </w:rPr>
            </w:pPr>
            <w:r>
              <w:rPr>
                <w:rFonts w:hint="default" w:ascii="Times New Roman" w:hAnsi="Times New Roman" w:eastAsia="仿宋" w:cs="Times New Roman"/>
                <w:sz w:val="23"/>
                <w:szCs w:val="23"/>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54" w:type="dxa"/>
            <w:tcBorders>
              <w:top w:val="single" w:color="auto" w:sz="4" w:space="0"/>
              <w:left w:val="single" w:color="auto" w:sz="4" w:space="0"/>
              <w:bottom w:val="single" w:color="auto" w:sz="4" w:space="0"/>
              <w:right w:val="single" w:color="auto" w:sz="4" w:space="0"/>
            </w:tcBorders>
            <w:vAlign w:val="top"/>
          </w:tcPr>
          <w:p>
            <w:pPr>
              <w:shd w:val="clear"/>
              <w:spacing w:before="34" w:line="217" w:lineRule="auto"/>
              <w:ind w:firstLine="582"/>
              <w:rPr>
                <w:rFonts w:hint="default" w:ascii="Times New Roman" w:hAnsi="Times New Roman" w:eastAsia="仿宋" w:cs="Times New Roman"/>
                <w:sz w:val="23"/>
                <w:szCs w:val="23"/>
              </w:rPr>
            </w:pPr>
            <w:r>
              <w:rPr>
                <w:rFonts w:hint="default" w:ascii="Times New Roman" w:hAnsi="Times New Roman" w:eastAsia="仿宋" w:cs="Times New Roman"/>
                <w:spacing w:val="5"/>
                <w:sz w:val="23"/>
                <w:szCs w:val="23"/>
              </w:rPr>
              <w:t>浇</w:t>
            </w:r>
            <w:r>
              <w:rPr>
                <w:rFonts w:hint="default" w:ascii="Times New Roman" w:hAnsi="Times New Roman" w:eastAsia="仿宋" w:cs="Times New Roman"/>
                <w:spacing w:val="4"/>
                <w:sz w:val="23"/>
                <w:szCs w:val="23"/>
              </w:rPr>
              <w:t>水壶</w:t>
            </w:r>
          </w:p>
        </w:tc>
        <w:tc>
          <w:tcPr>
            <w:tcW w:w="3876" w:type="dxa"/>
            <w:tcBorders>
              <w:top w:val="single" w:color="auto" w:sz="4" w:space="0"/>
              <w:left w:val="single" w:color="auto" w:sz="4" w:space="0"/>
              <w:bottom w:val="single" w:color="auto" w:sz="4" w:space="0"/>
              <w:right w:val="single" w:color="auto" w:sz="4" w:space="0"/>
            </w:tcBorders>
            <w:vAlign w:val="top"/>
          </w:tcPr>
          <w:p>
            <w:pPr>
              <w:shd w:val="clear"/>
              <w:spacing w:before="34" w:line="217" w:lineRule="auto"/>
              <w:ind w:firstLine="1572"/>
              <w:rPr>
                <w:rFonts w:hint="default" w:ascii="Times New Roman" w:hAnsi="Times New Roman" w:eastAsia="仿宋" w:cs="Times New Roman"/>
                <w:sz w:val="23"/>
                <w:szCs w:val="23"/>
              </w:rPr>
            </w:pPr>
            <w:r>
              <w:rPr>
                <w:rFonts w:hint="default" w:ascii="Times New Roman" w:hAnsi="Times New Roman" w:eastAsia="仿宋" w:cs="Times New Roman"/>
                <w:spacing w:val="6"/>
                <w:sz w:val="23"/>
                <w:szCs w:val="23"/>
              </w:rPr>
              <w:t>1</w:t>
            </w:r>
            <w:r>
              <w:rPr>
                <w:rFonts w:hint="eastAsia" w:ascii="Times New Roman" w:hAnsi="Times New Roman" w:eastAsia="仿宋" w:cs="Times New Roman"/>
                <w:spacing w:val="6"/>
                <w:sz w:val="23"/>
                <w:szCs w:val="23"/>
                <w:lang w:val="en-US" w:eastAsia="zh-CN"/>
              </w:rPr>
              <w:t>.</w:t>
            </w:r>
            <w:r>
              <w:rPr>
                <w:rFonts w:hint="default" w:ascii="Times New Roman" w:hAnsi="Times New Roman" w:eastAsia="仿宋" w:cs="Times New Roman"/>
                <w:spacing w:val="6"/>
                <w:sz w:val="23"/>
                <w:szCs w:val="23"/>
              </w:rPr>
              <w:t>8 升</w:t>
            </w:r>
          </w:p>
        </w:tc>
        <w:tc>
          <w:tcPr>
            <w:tcW w:w="1035" w:type="dxa"/>
            <w:tcBorders>
              <w:top w:val="single" w:color="auto" w:sz="4" w:space="0"/>
              <w:left w:val="single" w:color="auto" w:sz="4" w:space="0"/>
              <w:bottom w:val="single" w:color="auto" w:sz="4" w:space="0"/>
              <w:right w:val="single" w:color="auto" w:sz="4" w:space="0"/>
            </w:tcBorders>
            <w:vAlign w:val="top"/>
          </w:tcPr>
          <w:p>
            <w:pPr>
              <w:shd w:val="clear"/>
              <w:spacing w:before="34" w:line="217" w:lineRule="auto"/>
              <w:ind w:firstLine="230"/>
              <w:rPr>
                <w:rFonts w:hint="default" w:ascii="Times New Roman" w:hAnsi="Times New Roman" w:eastAsia="仿宋" w:cs="Times New Roman"/>
                <w:sz w:val="23"/>
                <w:szCs w:val="23"/>
              </w:rPr>
            </w:pPr>
            <w:r>
              <w:rPr>
                <w:rFonts w:hint="default" w:ascii="Times New Roman" w:hAnsi="Times New Roman" w:eastAsia="仿宋" w:cs="Times New Roman"/>
                <w:spacing w:val="4"/>
                <w:sz w:val="23"/>
                <w:szCs w:val="23"/>
              </w:rPr>
              <w:t>个</w:t>
            </w:r>
            <w:r>
              <w:rPr>
                <w:rFonts w:hint="default" w:ascii="Times New Roman" w:hAnsi="Times New Roman" w:eastAsia="仿宋" w:cs="Times New Roman"/>
                <w:spacing w:val="1"/>
                <w:sz w:val="23"/>
                <w:szCs w:val="23"/>
              </w:rPr>
              <w:t>/</w:t>
            </w:r>
            <w:r>
              <w:rPr>
                <w:rFonts w:hint="default" w:ascii="Times New Roman" w:hAnsi="Times New Roman" w:eastAsia="仿宋" w:cs="Times New Roman"/>
                <w:spacing w:val="3"/>
                <w:sz w:val="23"/>
                <w:szCs w:val="23"/>
              </w:rPr>
              <w:t>人</w:t>
            </w:r>
          </w:p>
        </w:tc>
        <w:tc>
          <w:tcPr>
            <w:tcW w:w="2190" w:type="dxa"/>
            <w:tcBorders>
              <w:top w:val="single" w:color="auto" w:sz="4" w:space="0"/>
              <w:left w:val="single" w:color="auto" w:sz="4" w:space="0"/>
              <w:bottom w:val="single" w:color="auto" w:sz="4" w:space="0"/>
              <w:right w:val="single" w:color="auto" w:sz="4" w:space="0"/>
            </w:tcBorders>
            <w:vAlign w:val="top"/>
          </w:tcPr>
          <w:p>
            <w:pPr>
              <w:shd w:val="clear"/>
              <w:spacing w:before="75" w:line="184" w:lineRule="auto"/>
              <w:ind w:firstLine="1058"/>
              <w:rPr>
                <w:rFonts w:hint="default" w:ascii="Times New Roman" w:hAnsi="Times New Roman" w:eastAsia="仿宋" w:cs="Times New Roman"/>
                <w:sz w:val="23"/>
                <w:szCs w:val="23"/>
              </w:rPr>
            </w:pPr>
            <w:r>
              <w:rPr>
                <w:rFonts w:hint="default" w:ascii="Times New Roman" w:hAnsi="Times New Roman" w:eastAsia="仿宋" w:cs="Times New Roman"/>
                <w:sz w:val="23"/>
                <w:szCs w:val="23"/>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1854" w:type="dxa"/>
            <w:tcBorders>
              <w:top w:val="single" w:color="auto" w:sz="4" w:space="0"/>
              <w:left w:val="single" w:color="auto" w:sz="4" w:space="0"/>
              <w:bottom w:val="single" w:color="auto" w:sz="4" w:space="0"/>
              <w:right w:val="single" w:color="auto" w:sz="4" w:space="0"/>
            </w:tcBorders>
            <w:vAlign w:val="top"/>
          </w:tcPr>
          <w:p>
            <w:pPr>
              <w:shd w:val="clear"/>
              <w:spacing w:before="37" w:line="219" w:lineRule="auto"/>
              <w:ind w:firstLine="701"/>
              <w:rPr>
                <w:rFonts w:hint="default" w:ascii="Times New Roman" w:hAnsi="Times New Roman" w:eastAsia="仿宋" w:cs="Times New Roman"/>
                <w:sz w:val="23"/>
                <w:szCs w:val="23"/>
              </w:rPr>
            </w:pPr>
            <w:r>
              <w:rPr>
                <w:rFonts w:hint="default" w:ascii="Times New Roman" w:hAnsi="Times New Roman" w:eastAsia="仿宋" w:cs="Times New Roman"/>
                <w:spacing w:val="2"/>
                <w:sz w:val="23"/>
                <w:szCs w:val="23"/>
              </w:rPr>
              <w:t>挂钟</w:t>
            </w:r>
          </w:p>
        </w:tc>
        <w:tc>
          <w:tcPr>
            <w:tcW w:w="3876" w:type="dxa"/>
            <w:tcBorders>
              <w:top w:val="single" w:color="auto" w:sz="4" w:space="0"/>
              <w:left w:val="single" w:color="auto" w:sz="4" w:space="0"/>
              <w:bottom w:val="single" w:color="auto" w:sz="4" w:space="0"/>
              <w:right w:val="single" w:color="auto" w:sz="4" w:space="0"/>
            </w:tcBorders>
            <w:vAlign w:val="top"/>
          </w:tcPr>
          <w:p>
            <w:pPr>
              <w:shd w:val="clear"/>
              <w:rPr>
                <w:rFonts w:hint="default" w:ascii="Times New Roman" w:hAnsi="Times New Roman" w:eastAsia="仿宋" w:cs="Times New Roman"/>
                <w:sz w:val="21"/>
              </w:rPr>
            </w:pPr>
          </w:p>
        </w:tc>
        <w:tc>
          <w:tcPr>
            <w:tcW w:w="1035" w:type="dxa"/>
            <w:tcBorders>
              <w:top w:val="single" w:color="auto" w:sz="4" w:space="0"/>
              <w:left w:val="single" w:color="auto" w:sz="4" w:space="0"/>
              <w:bottom w:val="single" w:color="auto" w:sz="4" w:space="0"/>
              <w:right w:val="single" w:color="auto" w:sz="4" w:space="0"/>
            </w:tcBorders>
            <w:vAlign w:val="top"/>
          </w:tcPr>
          <w:p>
            <w:pPr>
              <w:shd w:val="clear"/>
              <w:spacing w:before="37" w:line="219" w:lineRule="auto"/>
              <w:ind w:firstLine="230"/>
              <w:rPr>
                <w:rFonts w:hint="default" w:ascii="Times New Roman" w:hAnsi="Times New Roman" w:eastAsia="仿宋" w:cs="Times New Roman"/>
                <w:sz w:val="23"/>
                <w:szCs w:val="23"/>
              </w:rPr>
            </w:pPr>
            <w:r>
              <w:rPr>
                <w:rFonts w:hint="default" w:ascii="Times New Roman" w:hAnsi="Times New Roman" w:eastAsia="仿宋" w:cs="Times New Roman"/>
                <w:spacing w:val="4"/>
                <w:sz w:val="23"/>
                <w:szCs w:val="23"/>
              </w:rPr>
              <w:t>个</w:t>
            </w:r>
            <w:r>
              <w:rPr>
                <w:rFonts w:hint="default" w:ascii="Times New Roman" w:hAnsi="Times New Roman" w:eastAsia="仿宋" w:cs="Times New Roman"/>
                <w:spacing w:val="1"/>
                <w:sz w:val="23"/>
                <w:szCs w:val="23"/>
              </w:rPr>
              <w:t>/</w:t>
            </w:r>
            <w:r>
              <w:rPr>
                <w:rFonts w:hint="default" w:ascii="Times New Roman" w:hAnsi="Times New Roman" w:eastAsia="仿宋" w:cs="Times New Roman"/>
                <w:spacing w:val="3"/>
                <w:sz w:val="23"/>
                <w:szCs w:val="23"/>
              </w:rPr>
              <w:t>人</w:t>
            </w:r>
          </w:p>
        </w:tc>
        <w:tc>
          <w:tcPr>
            <w:tcW w:w="2190" w:type="dxa"/>
            <w:tcBorders>
              <w:top w:val="single" w:color="auto" w:sz="4" w:space="0"/>
              <w:left w:val="single" w:color="auto" w:sz="4" w:space="0"/>
              <w:bottom w:val="single" w:color="auto" w:sz="4" w:space="0"/>
              <w:right w:val="single" w:color="auto" w:sz="4" w:space="0"/>
            </w:tcBorders>
            <w:vAlign w:val="top"/>
          </w:tcPr>
          <w:p>
            <w:pPr>
              <w:shd w:val="clear"/>
              <w:spacing w:before="76" w:line="187" w:lineRule="auto"/>
              <w:ind w:firstLine="1058"/>
              <w:rPr>
                <w:rFonts w:hint="default" w:ascii="Times New Roman" w:hAnsi="Times New Roman" w:eastAsia="仿宋" w:cs="Times New Roman"/>
                <w:sz w:val="23"/>
                <w:szCs w:val="23"/>
              </w:rPr>
            </w:pPr>
            <w:r>
              <w:rPr>
                <w:rFonts w:hint="default" w:ascii="Times New Roman" w:hAnsi="Times New Roman" w:eastAsia="仿宋" w:cs="Times New Roman"/>
                <w:sz w:val="23"/>
                <w:szCs w:val="23"/>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854" w:type="dxa"/>
            <w:tcBorders>
              <w:top w:val="single" w:color="auto" w:sz="4" w:space="0"/>
              <w:left w:val="single" w:color="auto" w:sz="4" w:space="0"/>
              <w:bottom w:val="single" w:color="auto" w:sz="4" w:space="0"/>
              <w:right w:val="single" w:color="auto" w:sz="4" w:space="0"/>
            </w:tcBorders>
            <w:vAlign w:val="top"/>
          </w:tcPr>
          <w:p>
            <w:pPr>
              <w:shd w:val="clear"/>
              <w:spacing w:before="34" w:line="217" w:lineRule="auto"/>
              <w:ind w:firstLine="582"/>
              <w:rPr>
                <w:rFonts w:hint="default" w:ascii="Times New Roman" w:hAnsi="Times New Roman" w:eastAsia="仿宋" w:cs="Times New Roman"/>
                <w:spacing w:val="5"/>
                <w:sz w:val="23"/>
                <w:szCs w:val="23"/>
              </w:rPr>
            </w:pPr>
            <w:r>
              <w:rPr>
                <w:rFonts w:hint="default" w:ascii="Times New Roman" w:hAnsi="Times New Roman" w:eastAsia="仿宋" w:cs="Times New Roman"/>
                <w:spacing w:val="5"/>
                <w:sz w:val="23"/>
                <w:szCs w:val="23"/>
              </w:rPr>
              <w:t>电子计时器</w:t>
            </w:r>
          </w:p>
        </w:tc>
        <w:tc>
          <w:tcPr>
            <w:tcW w:w="3876" w:type="dxa"/>
            <w:tcBorders>
              <w:top w:val="single" w:color="auto" w:sz="4" w:space="0"/>
              <w:left w:val="single" w:color="auto" w:sz="4" w:space="0"/>
              <w:bottom w:val="single" w:color="auto" w:sz="4" w:space="0"/>
              <w:right w:val="single" w:color="auto" w:sz="4" w:space="0"/>
            </w:tcBorders>
            <w:vAlign w:val="top"/>
          </w:tcPr>
          <w:p>
            <w:pPr>
              <w:shd w:val="clear"/>
              <w:spacing w:before="34" w:line="217" w:lineRule="auto"/>
              <w:ind w:firstLine="582"/>
              <w:rPr>
                <w:rFonts w:hint="default" w:ascii="Times New Roman" w:hAnsi="Times New Roman" w:eastAsia="仿宋" w:cs="Times New Roman"/>
                <w:spacing w:val="5"/>
                <w:sz w:val="23"/>
                <w:szCs w:val="23"/>
              </w:rPr>
            </w:pPr>
          </w:p>
        </w:tc>
        <w:tc>
          <w:tcPr>
            <w:tcW w:w="1035" w:type="dxa"/>
            <w:tcBorders>
              <w:top w:val="single" w:color="auto" w:sz="4" w:space="0"/>
              <w:left w:val="single" w:color="auto" w:sz="4" w:space="0"/>
              <w:bottom w:val="single" w:color="auto" w:sz="4" w:space="0"/>
              <w:right w:val="single" w:color="auto" w:sz="4" w:space="0"/>
            </w:tcBorders>
            <w:vAlign w:val="top"/>
          </w:tcPr>
          <w:p>
            <w:pPr>
              <w:shd w:val="clear"/>
              <w:spacing w:before="34" w:line="217" w:lineRule="auto"/>
              <w:ind w:firstLine="582"/>
              <w:rPr>
                <w:rFonts w:hint="default" w:ascii="Times New Roman" w:hAnsi="Times New Roman" w:eastAsia="仿宋" w:cs="Times New Roman"/>
                <w:spacing w:val="5"/>
                <w:sz w:val="23"/>
                <w:szCs w:val="23"/>
              </w:rPr>
            </w:pPr>
            <w:r>
              <w:rPr>
                <w:rFonts w:hint="default" w:ascii="Times New Roman" w:hAnsi="Times New Roman" w:eastAsia="仿宋" w:cs="Times New Roman"/>
                <w:spacing w:val="5"/>
                <w:sz w:val="23"/>
                <w:szCs w:val="23"/>
              </w:rPr>
              <w:t>个</w:t>
            </w:r>
          </w:p>
        </w:tc>
        <w:tc>
          <w:tcPr>
            <w:tcW w:w="2190" w:type="dxa"/>
            <w:tcBorders>
              <w:top w:val="single" w:color="auto" w:sz="4" w:space="0"/>
              <w:left w:val="single" w:color="auto" w:sz="4" w:space="0"/>
              <w:bottom w:val="single" w:color="auto" w:sz="4" w:space="0"/>
              <w:right w:val="single" w:color="auto" w:sz="4" w:space="0"/>
            </w:tcBorders>
            <w:vAlign w:val="top"/>
          </w:tcPr>
          <w:p>
            <w:pPr>
              <w:shd w:val="clear"/>
              <w:spacing w:before="34" w:line="217" w:lineRule="auto"/>
              <w:jc w:val="center"/>
              <w:rPr>
                <w:rFonts w:hint="default" w:ascii="Times New Roman" w:hAnsi="Times New Roman" w:eastAsia="仿宋" w:cs="Times New Roman"/>
                <w:spacing w:val="5"/>
                <w:sz w:val="23"/>
                <w:szCs w:val="23"/>
              </w:rPr>
            </w:pPr>
            <w:r>
              <w:rPr>
                <w:rFonts w:hint="default" w:ascii="Times New Roman" w:hAnsi="Times New Roman" w:eastAsia="仿宋" w:cs="Times New Roman"/>
                <w:spacing w:val="5"/>
                <w:sz w:val="23"/>
                <w:szCs w:val="23"/>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1854" w:type="dxa"/>
            <w:tcBorders>
              <w:top w:val="single" w:color="auto" w:sz="4" w:space="0"/>
              <w:left w:val="single" w:color="auto" w:sz="4" w:space="0"/>
              <w:bottom w:val="single" w:color="auto" w:sz="4" w:space="0"/>
              <w:right w:val="single" w:color="auto" w:sz="4" w:space="0"/>
            </w:tcBorders>
            <w:vAlign w:val="top"/>
          </w:tcPr>
          <w:p>
            <w:pPr>
              <w:shd w:val="clear"/>
              <w:spacing w:before="38" w:line="218" w:lineRule="auto"/>
              <w:ind w:firstLine="464"/>
              <w:rPr>
                <w:rFonts w:hint="default" w:ascii="Times New Roman" w:hAnsi="Times New Roman" w:eastAsia="仿宋" w:cs="Times New Roman"/>
                <w:sz w:val="23"/>
                <w:szCs w:val="23"/>
              </w:rPr>
            </w:pPr>
            <w:r>
              <w:rPr>
                <w:rFonts w:hint="default" w:ascii="Times New Roman" w:hAnsi="Times New Roman" w:eastAsia="仿宋" w:cs="Times New Roman"/>
                <w:spacing w:val="6"/>
                <w:sz w:val="23"/>
                <w:szCs w:val="23"/>
              </w:rPr>
              <w:t>清</w:t>
            </w:r>
            <w:r>
              <w:rPr>
                <w:rFonts w:hint="default" w:ascii="Times New Roman" w:hAnsi="Times New Roman" w:eastAsia="仿宋" w:cs="Times New Roman"/>
                <w:spacing w:val="5"/>
                <w:sz w:val="23"/>
                <w:szCs w:val="23"/>
              </w:rPr>
              <w:t>洁工具</w:t>
            </w:r>
          </w:p>
        </w:tc>
        <w:tc>
          <w:tcPr>
            <w:tcW w:w="3876" w:type="dxa"/>
            <w:tcBorders>
              <w:top w:val="single" w:color="auto" w:sz="4" w:space="0"/>
              <w:left w:val="single" w:color="auto" w:sz="4" w:space="0"/>
              <w:bottom w:val="single" w:color="auto" w:sz="4" w:space="0"/>
              <w:right w:val="single" w:color="auto" w:sz="4" w:space="0"/>
            </w:tcBorders>
            <w:vAlign w:val="top"/>
          </w:tcPr>
          <w:p>
            <w:pPr>
              <w:shd w:val="clear"/>
              <w:spacing w:before="38" w:line="218" w:lineRule="auto"/>
              <w:ind w:firstLine="990"/>
              <w:rPr>
                <w:rFonts w:hint="default" w:ascii="Times New Roman" w:hAnsi="Times New Roman" w:eastAsia="仿宋" w:cs="Times New Roman"/>
                <w:sz w:val="23"/>
                <w:szCs w:val="23"/>
              </w:rPr>
            </w:pPr>
            <w:r>
              <w:rPr>
                <w:rFonts w:hint="default" w:ascii="Times New Roman" w:hAnsi="Times New Roman" w:eastAsia="仿宋" w:cs="Times New Roman"/>
                <w:spacing w:val="8"/>
                <w:sz w:val="23"/>
                <w:szCs w:val="23"/>
              </w:rPr>
              <w:t>扫帚</w:t>
            </w:r>
            <w:r>
              <w:rPr>
                <w:rFonts w:hint="default" w:ascii="Times New Roman" w:hAnsi="Times New Roman" w:eastAsia="仿宋" w:cs="Times New Roman"/>
                <w:spacing w:val="10"/>
                <w:sz w:val="23"/>
                <w:szCs w:val="23"/>
              </w:rPr>
              <w:t>、</w:t>
            </w:r>
            <w:r>
              <w:rPr>
                <w:rFonts w:hint="default" w:ascii="Times New Roman" w:hAnsi="Times New Roman" w:eastAsia="仿宋" w:cs="Times New Roman"/>
                <w:spacing w:val="7"/>
                <w:sz w:val="23"/>
                <w:szCs w:val="23"/>
              </w:rPr>
              <w:t>簸箕</w:t>
            </w:r>
            <w:r>
              <w:rPr>
                <w:rFonts w:hint="default" w:ascii="Times New Roman" w:hAnsi="Times New Roman" w:eastAsia="仿宋" w:cs="Times New Roman"/>
                <w:spacing w:val="10"/>
                <w:sz w:val="23"/>
                <w:szCs w:val="23"/>
              </w:rPr>
              <w:t>、</w:t>
            </w:r>
            <w:r>
              <w:rPr>
                <w:rFonts w:hint="default" w:ascii="Times New Roman" w:hAnsi="Times New Roman" w:eastAsia="仿宋" w:cs="Times New Roman"/>
                <w:spacing w:val="7"/>
                <w:sz w:val="23"/>
                <w:szCs w:val="23"/>
              </w:rPr>
              <w:t>抹布</w:t>
            </w:r>
          </w:p>
        </w:tc>
        <w:tc>
          <w:tcPr>
            <w:tcW w:w="1035" w:type="dxa"/>
            <w:tcBorders>
              <w:top w:val="single" w:color="auto" w:sz="4" w:space="0"/>
              <w:left w:val="single" w:color="auto" w:sz="4" w:space="0"/>
              <w:bottom w:val="single" w:color="auto" w:sz="4" w:space="0"/>
              <w:right w:val="single" w:color="auto" w:sz="4" w:space="0"/>
            </w:tcBorders>
            <w:vAlign w:val="top"/>
          </w:tcPr>
          <w:p>
            <w:pPr>
              <w:shd w:val="clear"/>
              <w:spacing w:before="38" w:line="218" w:lineRule="auto"/>
              <w:ind w:firstLine="229"/>
              <w:rPr>
                <w:rFonts w:hint="default" w:ascii="Times New Roman" w:hAnsi="Times New Roman" w:eastAsia="仿宋" w:cs="Times New Roman"/>
                <w:sz w:val="23"/>
                <w:szCs w:val="23"/>
              </w:rPr>
            </w:pPr>
            <w:r>
              <w:rPr>
                <w:rFonts w:hint="default" w:ascii="Times New Roman" w:hAnsi="Times New Roman" w:eastAsia="仿宋" w:cs="Times New Roman"/>
                <w:spacing w:val="4"/>
                <w:sz w:val="23"/>
                <w:szCs w:val="23"/>
              </w:rPr>
              <w:t>套</w:t>
            </w:r>
            <w:r>
              <w:rPr>
                <w:rFonts w:hint="default" w:ascii="Times New Roman" w:hAnsi="Times New Roman" w:eastAsia="仿宋" w:cs="Times New Roman"/>
                <w:spacing w:val="2"/>
                <w:sz w:val="23"/>
                <w:szCs w:val="23"/>
              </w:rPr>
              <w:t>/</w:t>
            </w:r>
            <w:r>
              <w:rPr>
                <w:rFonts w:hint="default" w:ascii="Times New Roman" w:hAnsi="Times New Roman" w:eastAsia="仿宋" w:cs="Times New Roman"/>
                <w:spacing w:val="3"/>
                <w:sz w:val="23"/>
                <w:szCs w:val="23"/>
              </w:rPr>
              <w:t>人</w:t>
            </w:r>
          </w:p>
        </w:tc>
        <w:tc>
          <w:tcPr>
            <w:tcW w:w="2190" w:type="dxa"/>
            <w:tcBorders>
              <w:top w:val="single" w:color="auto" w:sz="4" w:space="0"/>
              <w:left w:val="single" w:color="auto" w:sz="4" w:space="0"/>
              <w:bottom w:val="single" w:color="auto" w:sz="4" w:space="0"/>
              <w:right w:val="single" w:color="auto" w:sz="4" w:space="0"/>
            </w:tcBorders>
            <w:vAlign w:val="top"/>
          </w:tcPr>
          <w:p>
            <w:pPr>
              <w:shd w:val="clear"/>
              <w:spacing w:before="79" w:line="185" w:lineRule="auto"/>
              <w:ind w:firstLine="1058"/>
              <w:rPr>
                <w:rFonts w:hint="default" w:ascii="Times New Roman" w:hAnsi="Times New Roman" w:eastAsia="仿宋" w:cs="Times New Roman"/>
                <w:sz w:val="23"/>
                <w:szCs w:val="23"/>
              </w:rPr>
            </w:pPr>
            <w:r>
              <w:rPr>
                <w:rFonts w:hint="default" w:ascii="Times New Roman" w:hAnsi="Times New Roman" w:eastAsia="仿宋" w:cs="Times New Roman"/>
                <w:sz w:val="23"/>
                <w:szCs w:val="23"/>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854" w:type="dxa"/>
            <w:tcBorders>
              <w:top w:val="single" w:color="auto" w:sz="4" w:space="0"/>
              <w:left w:val="single" w:color="auto" w:sz="4" w:space="0"/>
              <w:bottom w:val="single" w:color="auto" w:sz="4" w:space="0"/>
              <w:right w:val="single" w:color="auto" w:sz="4" w:space="0"/>
            </w:tcBorders>
            <w:vAlign w:val="top"/>
          </w:tcPr>
          <w:p>
            <w:pPr>
              <w:shd w:val="clear"/>
              <w:spacing w:before="38" w:line="217" w:lineRule="auto"/>
              <w:ind w:firstLine="347"/>
              <w:rPr>
                <w:rFonts w:hint="default" w:ascii="Times New Roman" w:hAnsi="Times New Roman" w:eastAsia="仿宋" w:cs="Times New Roman"/>
                <w:sz w:val="23"/>
                <w:szCs w:val="23"/>
              </w:rPr>
            </w:pPr>
            <w:r>
              <w:rPr>
                <w:rFonts w:hint="default" w:ascii="Times New Roman" w:hAnsi="Times New Roman" w:eastAsia="仿宋" w:cs="Times New Roman"/>
                <w:spacing w:val="6"/>
                <w:sz w:val="23"/>
                <w:szCs w:val="23"/>
              </w:rPr>
              <w:t>消毒洗</w:t>
            </w:r>
            <w:r>
              <w:rPr>
                <w:rFonts w:hint="default" w:ascii="Times New Roman" w:hAnsi="Times New Roman" w:eastAsia="仿宋" w:cs="Times New Roman"/>
                <w:spacing w:val="5"/>
                <w:sz w:val="23"/>
                <w:szCs w:val="23"/>
              </w:rPr>
              <w:t>手液</w:t>
            </w:r>
          </w:p>
        </w:tc>
        <w:tc>
          <w:tcPr>
            <w:tcW w:w="3876" w:type="dxa"/>
            <w:tcBorders>
              <w:top w:val="single" w:color="auto" w:sz="4" w:space="0"/>
              <w:left w:val="single" w:color="auto" w:sz="4" w:space="0"/>
              <w:bottom w:val="single" w:color="auto" w:sz="4" w:space="0"/>
              <w:right w:val="single" w:color="auto" w:sz="4" w:space="0"/>
            </w:tcBorders>
            <w:vAlign w:val="top"/>
          </w:tcPr>
          <w:p>
            <w:pPr>
              <w:shd w:val="clear"/>
              <w:rPr>
                <w:rFonts w:hint="default" w:ascii="Times New Roman" w:hAnsi="Times New Roman" w:eastAsia="仿宋" w:cs="Times New Roman"/>
                <w:sz w:val="21"/>
              </w:rPr>
            </w:pPr>
          </w:p>
        </w:tc>
        <w:tc>
          <w:tcPr>
            <w:tcW w:w="1035" w:type="dxa"/>
            <w:tcBorders>
              <w:top w:val="single" w:color="auto" w:sz="4" w:space="0"/>
              <w:left w:val="single" w:color="auto" w:sz="4" w:space="0"/>
              <w:bottom w:val="single" w:color="auto" w:sz="4" w:space="0"/>
              <w:right w:val="single" w:color="auto" w:sz="4" w:space="0"/>
            </w:tcBorders>
            <w:vAlign w:val="top"/>
          </w:tcPr>
          <w:p>
            <w:pPr>
              <w:shd w:val="clear"/>
              <w:spacing w:before="38" w:line="217" w:lineRule="auto"/>
              <w:ind w:firstLine="409"/>
              <w:rPr>
                <w:rFonts w:hint="default" w:ascii="Times New Roman" w:hAnsi="Times New Roman" w:eastAsia="仿宋" w:cs="Times New Roman"/>
                <w:sz w:val="23"/>
                <w:szCs w:val="23"/>
              </w:rPr>
            </w:pPr>
            <w:r>
              <w:rPr>
                <w:rFonts w:hint="default" w:ascii="Times New Roman" w:hAnsi="Times New Roman" w:eastAsia="仿宋" w:cs="Times New Roman"/>
                <w:sz w:val="23"/>
                <w:szCs w:val="23"/>
              </w:rPr>
              <w:t>瓶</w:t>
            </w:r>
          </w:p>
        </w:tc>
        <w:tc>
          <w:tcPr>
            <w:tcW w:w="2190" w:type="dxa"/>
            <w:tcBorders>
              <w:top w:val="single" w:color="auto" w:sz="4" w:space="0"/>
              <w:left w:val="single" w:color="auto" w:sz="4" w:space="0"/>
              <w:bottom w:val="single" w:color="auto" w:sz="4" w:space="0"/>
              <w:right w:val="single" w:color="auto" w:sz="4" w:space="0"/>
            </w:tcBorders>
            <w:vAlign w:val="top"/>
          </w:tcPr>
          <w:p>
            <w:pPr>
              <w:shd w:val="clear"/>
              <w:spacing w:before="79" w:line="184" w:lineRule="auto"/>
              <w:ind w:firstLine="1039"/>
              <w:rPr>
                <w:rFonts w:hint="default" w:ascii="Times New Roman" w:hAnsi="Times New Roman" w:eastAsia="仿宋" w:cs="Times New Roman"/>
                <w:sz w:val="23"/>
                <w:szCs w:val="23"/>
              </w:rPr>
            </w:pPr>
            <w:r>
              <w:rPr>
                <w:rFonts w:hint="default" w:ascii="Times New Roman" w:hAnsi="Times New Roman" w:eastAsia="仿宋" w:cs="Times New Roman"/>
                <w:sz w:val="23"/>
                <w:szCs w:val="23"/>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1854" w:type="dxa"/>
            <w:tcBorders>
              <w:top w:val="single" w:color="auto" w:sz="4" w:space="0"/>
              <w:left w:val="single" w:color="auto" w:sz="4" w:space="0"/>
              <w:bottom w:val="single" w:color="auto" w:sz="4" w:space="0"/>
              <w:right w:val="single" w:color="auto" w:sz="4" w:space="0"/>
            </w:tcBorders>
            <w:vAlign w:val="top"/>
          </w:tcPr>
          <w:p>
            <w:pPr>
              <w:shd w:val="clear"/>
              <w:spacing w:before="38" w:line="218" w:lineRule="auto"/>
              <w:ind w:firstLine="341"/>
              <w:rPr>
                <w:rFonts w:hint="default" w:ascii="Times New Roman" w:hAnsi="Times New Roman" w:eastAsia="仿宋" w:cs="Times New Roman"/>
                <w:sz w:val="23"/>
                <w:szCs w:val="23"/>
              </w:rPr>
            </w:pPr>
            <w:r>
              <w:rPr>
                <w:rFonts w:hint="default" w:ascii="Times New Roman" w:hAnsi="Times New Roman" w:eastAsia="仿宋" w:cs="Times New Roman"/>
                <w:spacing w:val="7"/>
                <w:sz w:val="23"/>
                <w:szCs w:val="23"/>
              </w:rPr>
              <w:t>酒精湿巾</w:t>
            </w:r>
            <w:r>
              <w:rPr>
                <w:rFonts w:hint="default" w:ascii="Times New Roman" w:hAnsi="Times New Roman" w:eastAsia="仿宋" w:cs="Times New Roman"/>
                <w:spacing w:val="6"/>
                <w:sz w:val="23"/>
                <w:szCs w:val="23"/>
              </w:rPr>
              <w:t>纸</w:t>
            </w:r>
          </w:p>
        </w:tc>
        <w:tc>
          <w:tcPr>
            <w:tcW w:w="3876" w:type="dxa"/>
            <w:tcBorders>
              <w:top w:val="single" w:color="auto" w:sz="4" w:space="0"/>
              <w:left w:val="single" w:color="auto" w:sz="4" w:space="0"/>
              <w:bottom w:val="single" w:color="auto" w:sz="4" w:space="0"/>
              <w:right w:val="single" w:color="auto" w:sz="4" w:space="0"/>
            </w:tcBorders>
            <w:vAlign w:val="top"/>
          </w:tcPr>
          <w:p>
            <w:pPr>
              <w:shd w:val="clear"/>
              <w:rPr>
                <w:rFonts w:hint="default" w:ascii="Times New Roman" w:hAnsi="Times New Roman" w:eastAsia="仿宋" w:cs="Times New Roman"/>
                <w:sz w:val="21"/>
              </w:rPr>
            </w:pPr>
          </w:p>
        </w:tc>
        <w:tc>
          <w:tcPr>
            <w:tcW w:w="1035" w:type="dxa"/>
            <w:tcBorders>
              <w:top w:val="single" w:color="auto" w:sz="4" w:space="0"/>
              <w:left w:val="single" w:color="auto" w:sz="4" w:space="0"/>
              <w:bottom w:val="single" w:color="auto" w:sz="4" w:space="0"/>
              <w:right w:val="single" w:color="auto" w:sz="4" w:space="0"/>
            </w:tcBorders>
            <w:vAlign w:val="top"/>
          </w:tcPr>
          <w:p>
            <w:pPr>
              <w:shd w:val="clear"/>
              <w:spacing w:before="38" w:line="218" w:lineRule="auto"/>
              <w:ind w:firstLine="413"/>
              <w:rPr>
                <w:rFonts w:hint="default" w:ascii="Times New Roman" w:hAnsi="Times New Roman" w:eastAsia="仿宋" w:cs="Times New Roman"/>
                <w:sz w:val="23"/>
                <w:szCs w:val="23"/>
              </w:rPr>
            </w:pPr>
            <w:r>
              <w:rPr>
                <w:rFonts w:hint="default" w:ascii="Times New Roman" w:hAnsi="Times New Roman" w:eastAsia="仿宋" w:cs="Times New Roman"/>
                <w:sz w:val="23"/>
                <w:szCs w:val="23"/>
              </w:rPr>
              <w:t>盒</w:t>
            </w:r>
          </w:p>
        </w:tc>
        <w:tc>
          <w:tcPr>
            <w:tcW w:w="2190" w:type="dxa"/>
            <w:tcBorders>
              <w:top w:val="single" w:color="auto" w:sz="4" w:space="0"/>
              <w:left w:val="single" w:color="auto" w:sz="4" w:space="0"/>
              <w:bottom w:val="single" w:color="auto" w:sz="4" w:space="0"/>
              <w:right w:val="single" w:color="auto" w:sz="4" w:space="0"/>
            </w:tcBorders>
            <w:vAlign w:val="top"/>
          </w:tcPr>
          <w:p>
            <w:pPr>
              <w:shd w:val="clear"/>
              <w:spacing w:before="80" w:line="184" w:lineRule="auto"/>
              <w:ind w:firstLine="1039"/>
              <w:rPr>
                <w:rFonts w:hint="default" w:ascii="Times New Roman" w:hAnsi="Times New Roman" w:eastAsia="仿宋" w:cs="Times New Roman"/>
                <w:sz w:val="23"/>
                <w:szCs w:val="23"/>
              </w:rPr>
            </w:pPr>
            <w:r>
              <w:rPr>
                <w:rFonts w:hint="default" w:ascii="Times New Roman" w:hAnsi="Times New Roman" w:eastAsia="仿宋" w:cs="Times New Roman"/>
                <w:sz w:val="23"/>
                <w:szCs w:val="23"/>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854" w:type="dxa"/>
            <w:tcBorders>
              <w:top w:val="single" w:color="auto" w:sz="4" w:space="0"/>
              <w:left w:val="single" w:color="auto" w:sz="4" w:space="0"/>
              <w:bottom w:val="single" w:color="auto" w:sz="4" w:space="0"/>
              <w:right w:val="single" w:color="auto" w:sz="4" w:space="0"/>
            </w:tcBorders>
            <w:vAlign w:val="top"/>
          </w:tcPr>
          <w:p>
            <w:pPr>
              <w:shd w:val="clear"/>
              <w:spacing w:before="39" w:line="216" w:lineRule="auto"/>
              <w:ind w:firstLine="464"/>
              <w:rPr>
                <w:rFonts w:hint="default" w:ascii="Times New Roman" w:hAnsi="Times New Roman" w:eastAsia="仿宋" w:cs="Times New Roman"/>
                <w:sz w:val="23"/>
                <w:szCs w:val="23"/>
              </w:rPr>
            </w:pPr>
            <w:r>
              <w:rPr>
                <w:rFonts w:hint="default" w:ascii="Times New Roman" w:hAnsi="Times New Roman" w:eastAsia="仿宋" w:cs="Times New Roman"/>
                <w:spacing w:val="6"/>
                <w:sz w:val="23"/>
                <w:szCs w:val="23"/>
              </w:rPr>
              <w:t>乳</w:t>
            </w:r>
            <w:r>
              <w:rPr>
                <w:rFonts w:hint="default" w:ascii="Times New Roman" w:hAnsi="Times New Roman" w:eastAsia="仿宋" w:cs="Times New Roman"/>
                <w:spacing w:val="5"/>
                <w:sz w:val="23"/>
                <w:szCs w:val="23"/>
              </w:rPr>
              <w:t>胶手套</w:t>
            </w:r>
          </w:p>
        </w:tc>
        <w:tc>
          <w:tcPr>
            <w:tcW w:w="3876" w:type="dxa"/>
            <w:tcBorders>
              <w:top w:val="single" w:color="auto" w:sz="4" w:space="0"/>
              <w:left w:val="single" w:color="auto" w:sz="4" w:space="0"/>
              <w:bottom w:val="single" w:color="auto" w:sz="4" w:space="0"/>
              <w:right w:val="single" w:color="auto" w:sz="4" w:space="0"/>
            </w:tcBorders>
            <w:vAlign w:val="top"/>
          </w:tcPr>
          <w:p>
            <w:pPr>
              <w:shd w:val="clear"/>
              <w:rPr>
                <w:rFonts w:hint="default" w:ascii="Times New Roman" w:hAnsi="Times New Roman" w:eastAsia="仿宋" w:cs="Times New Roman"/>
                <w:sz w:val="21"/>
              </w:rPr>
            </w:pPr>
          </w:p>
        </w:tc>
        <w:tc>
          <w:tcPr>
            <w:tcW w:w="1035" w:type="dxa"/>
            <w:tcBorders>
              <w:top w:val="single" w:color="auto" w:sz="4" w:space="0"/>
              <w:left w:val="single" w:color="auto" w:sz="4" w:space="0"/>
              <w:bottom w:val="single" w:color="auto" w:sz="4" w:space="0"/>
              <w:right w:val="single" w:color="auto" w:sz="4" w:space="0"/>
            </w:tcBorders>
            <w:vAlign w:val="top"/>
          </w:tcPr>
          <w:p>
            <w:pPr>
              <w:shd w:val="clear"/>
              <w:spacing w:before="39" w:line="216" w:lineRule="auto"/>
              <w:ind w:firstLine="416"/>
              <w:rPr>
                <w:rFonts w:hint="default" w:ascii="Times New Roman" w:hAnsi="Times New Roman" w:eastAsia="仿宋" w:cs="Times New Roman"/>
                <w:sz w:val="23"/>
                <w:szCs w:val="23"/>
              </w:rPr>
            </w:pPr>
            <w:r>
              <w:rPr>
                <w:rFonts w:hint="default" w:ascii="Times New Roman" w:hAnsi="Times New Roman" w:eastAsia="仿宋" w:cs="Times New Roman"/>
                <w:sz w:val="23"/>
                <w:szCs w:val="23"/>
              </w:rPr>
              <w:t>副</w:t>
            </w:r>
          </w:p>
        </w:tc>
        <w:tc>
          <w:tcPr>
            <w:tcW w:w="2190" w:type="dxa"/>
            <w:tcBorders>
              <w:top w:val="single" w:color="auto" w:sz="4" w:space="0"/>
              <w:left w:val="single" w:color="auto" w:sz="4" w:space="0"/>
              <w:bottom w:val="single" w:color="auto" w:sz="4" w:space="0"/>
              <w:right w:val="single" w:color="auto" w:sz="4" w:space="0"/>
            </w:tcBorders>
            <w:vAlign w:val="top"/>
          </w:tcPr>
          <w:p>
            <w:pPr>
              <w:shd w:val="clear"/>
              <w:spacing w:before="81" w:line="183" w:lineRule="auto"/>
              <w:ind w:firstLine="938"/>
              <w:rPr>
                <w:rFonts w:hint="default" w:ascii="Times New Roman" w:hAnsi="Times New Roman" w:eastAsia="仿宋" w:cs="Times New Roman"/>
                <w:sz w:val="23"/>
                <w:szCs w:val="23"/>
              </w:rPr>
            </w:pPr>
            <w:r>
              <w:rPr>
                <w:rFonts w:hint="default" w:ascii="Times New Roman" w:hAnsi="Times New Roman" w:eastAsia="仿宋" w:cs="Times New Roman"/>
                <w:spacing w:val="-4"/>
                <w:sz w:val="23"/>
                <w:szCs w:val="23"/>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854" w:type="dxa"/>
            <w:tcBorders>
              <w:top w:val="single" w:color="auto" w:sz="4" w:space="0"/>
              <w:left w:val="single" w:color="auto" w:sz="4" w:space="0"/>
              <w:bottom w:val="single" w:color="auto" w:sz="4" w:space="0"/>
              <w:right w:val="single" w:color="auto" w:sz="4" w:space="0"/>
            </w:tcBorders>
            <w:vAlign w:val="top"/>
          </w:tcPr>
          <w:p>
            <w:pPr>
              <w:shd w:val="clear"/>
              <w:spacing w:before="38" w:line="218" w:lineRule="auto"/>
              <w:ind w:firstLine="464"/>
              <w:rPr>
                <w:rFonts w:hint="default" w:ascii="Times New Roman" w:hAnsi="Times New Roman" w:eastAsia="仿宋" w:cs="Times New Roman"/>
                <w:spacing w:val="5"/>
                <w:sz w:val="23"/>
                <w:szCs w:val="23"/>
              </w:rPr>
            </w:pPr>
            <w:r>
              <w:rPr>
                <w:rFonts w:hint="default" w:ascii="Times New Roman" w:hAnsi="Times New Roman" w:eastAsia="仿宋" w:cs="Times New Roman"/>
                <w:spacing w:val="5"/>
                <w:sz w:val="23"/>
                <w:szCs w:val="23"/>
              </w:rPr>
              <w:t>医务箱</w:t>
            </w:r>
          </w:p>
        </w:tc>
        <w:tc>
          <w:tcPr>
            <w:tcW w:w="3876" w:type="dxa"/>
            <w:tcBorders>
              <w:top w:val="single" w:color="auto" w:sz="4" w:space="0"/>
              <w:left w:val="single" w:color="auto" w:sz="4" w:space="0"/>
              <w:bottom w:val="single" w:color="auto" w:sz="4" w:space="0"/>
              <w:right w:val="single" w:color="auto" w:sz="4" w:space="0"/>
            </w:tcBorders>
            <w:vAlign w:val="top"/>
          </w:tcPr>
          <w:p>
            <w:pPr>
              <w:shd w:val="clear"/>
              <w:spacing w:before="64" w:line="249" w:lineRule="auto"/>
              <w:ind w:left="114" w:right="107"/>
              <w:rPr>
                <w:rFonts w:hint="default" w:ascii="Times New Roman" w:hAnsi="Times New Roman" w:eastAsia="仿宋" w:cs="Times New Roman"/>
                <w:sz w:val="20"/>
                <w:szCs w:val="20"/>
                <w:lang w:eastAsia="zh-CN"/>
              </w:rPr>
            </w:pPr>
            <w:r>
              <w:rPr>
                <w:rFonts w:hint="default" w:ascii="Times New Roman" w:hAnsi="Times New Roman" w:eastAsia="仿宋" w:cs="Times New Roman"/>
                <w:spacing w:val="6"/>
                <w:sz w:val="23"/>
                <w:szCs w:val="23"/>
              </w:rPr>
              <w:t>包括常用创伤</w:t>
            </w:r>
            <w:r>
              <w:rPr>
                <w:rFonts w:hint="default" w:ascii="Times New Roman" w:hAnsi="Times New Roman" w:eastAsia="仿宋" w:cs="Times New Roman"/>
                <w:spacing w:val="6"/>
                <w:sz w:val="23"/>
                <w:szCs w:val="23"/>
                <w:lang w:eastAsia="zh-CN"/>
              </w:rPr>
              <w:t>、</w:t>
            </w:r>
            <w:r>
              <w:rPr>
                <w:rFonts w:hint="default" w:ascii="Times New Roman" w:hAnsi="Times New Roman" w:eastAsia="仿宋" w:cs="Times New Roman"/>
                <w:spacing w:val="6"/>
                <w:sz w:val="23"/>
                <w:szCs w:val="23"/>
              </w:rPr>
              <w:t>烫伤、消毒、风油精、醒脑等药物</w:t>
            </w:r>
            <w:r>
              <w:rPr>
                <w:rFonts w:hint="default" w:ascii="Times New Roman" w:hAnsi="Times New Roman" w:eastAsia="仿宋" w:cs="Times New Roman"/>
                <w:spacing w:val="6"/>
                <w:sz w:val="23"/>
                <w:szCs w:val="23"/>
                <w:lang w:eastAsia="zh-CN"/>
              </w:rPr>
              <w:t>。</w:t>
            </w:r>
          </w:p>
        </w:tc>
        <w:tc>
          <w:tcPr>
            <w:tcW w:w="1035" w:type="dxa"/>
            <w:tcBorders>
              <w:top w:val="single" w:color="auto" w:sz="4" w:space="0"/>
              <w:left w:val="single" w:color="auto" w:sz="4" w:space="0"/>
              <w:bottom w:val="single" w:color="auto" w:sz="4" w:space="0"/>
              <w:right w:val="single" w:color="auto" w:sz="4" w:space="0"/>
            </w:tcBorders>
            <w:vAlign w:val="top"/>
          </w:tcPr>
          <w:p>
            <w:pPr>
              <w:shd w:val="clear"/>
              <w:spacing w:before="189" w:line="234" w:lineRule="auto"/>
              <w:ind w:firstLine="409"/>
              <w:rPr>
                <w:rFonts w:hint="default" w:ascii="Times New Roman" w:hAnsi="Times New Roman" w:eastAsia="仿宋" w:cs="Times New Roman"/>
                <w:sz w:val="23"/>
                <w:szCs w:val="23"/>
              </w:rPr>
            </w:pPr>
            <w:r>
              <w:rPr>
                <w:rFonts w:hint="default" w:ascii="Times New Roman" w:hAnsi="Times New Roman" w:eastAsia="仿宋" w:cs="Times New Roman"/>
                <w:sz w:val="23"/>
                <w:szCs w:val="23"/>
              </w:rPr>
              <w:t>套</w:t>
            </w:r>
          </w:p>
        </w:tc>
        <w:tc>
          <w:tcPr>
            <w:tcW w:w="2190" w:type="dxa"/>
            <w:tcBorders>
              <w:top w:val="single" w:color="auto" w:sz="4" w:space="0"/>
              <w:left w:val="single" w:color="auto" w:sz="4" w:space="0"/>
              <w:bottom w:val="single" w:color="auto" w:sz="4" w:space="0"/>
              <w:right w:val="single" w:color="auto" w:sz="4" w:space="0"/>
            </w:tcBorders>
            <w:vAlign w:val="top"/>
          </w:tcPr>
          <w:p>
            <w:pPr>
              <w:shd w:val="clear"/>
              <w:spacing w:before="229" w:line="187" w:lineRule="auto"/>
              <w:ind w:firstLine="1058"/>
              <w:rPr>
                <w:rFonts w:hint="default" w:ascii="Times New Roman" w:hAnsi="Times New Roman" w:eastAsia="仿宋" w:cs="Times New Roman"/>
                <w:sz w:val="23"/>
                <w:szCs w:val="23"/>
              </w:rPr>
            </w:pPr>
            <w:r>
              <w:rPr>
                <w:rFonts w:hint="default" w:ascii="Times New Roman" w:hAnsi="Times New Roman" w:eastAsia="仿宋" w:cs="Times New Roman"/>
                <w:sz w:val="23"/>
                <w:szCs w:val="23"/>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854" w:type="dxa"/>
            <w:tcBorders>
              <w:top w:val="single" w:color="auto" w:sz="4" w:space="0"/>
              <w:left w:val="single" w:color="auto" w:sz="4" w:space="0"/>
              <w:bottom w:val="single" w:color="auto" w:sz="4" w:space="0"/>
              <w:right w:val="single" w:color="auto" w:sz="4" w:space="0"/>
            </w:tcBorders>
            <w:vAlign w:val="top"/>
          </w:tcPr>
          <w:p>
            <w:pPr>
              <w:shd w:val="clear"/>
              <w:spacing w:before="38" w:line="218" w:lineRule="auto"/>
              <w:jc w:val="center"/>
              <w:rPr>
                <w:rFonts w:hint="default" w:ascii="Times New Roman" w:hAnsi="Times New Roman" w:eastAsia="仿宋" w:cs="Times New Roman"/>
                <w:spacing w:val="5"/>
                <w:sz w:val="23"/>
                <w:szCs w:val="23"/>
              </w:rPr>
            </w:pPr>
            <w:r>
              <w:rPr>
                <w:rFonts w:hint="default" w:ascii="Times New Roman" w:hAnsi="Times New Roman" w:eastAsia="仿宋" w:cs="Times New Roman"/>
                <w:spacing w:val="5"/>
                <w:sz w:val="23"/>
                <w:szCs w:val="23"/>
              </w:rPr>
              <w:t>医用外科口罩</w:t>
            </w:r>
          </w:p>
        </w:tc>
        <w:tc>
          <w:tcPr>
            <w:tcW w:w="3876" w:type="dxa"/>
            <w:tcBorders>
              <w:top w:val="single" w:color="auto" w:sz="4" w:space="0"/>
              <w:left w:val="single" w:color="auto" w:sz="4" w:space="0"/>
              <w:bottom w:val="single" w:color="auto" w:sz="4" w:space="0"/>
              <w:right w:val="single" w:color="auto" w:sz="4" w:space="0"/>
            </w:tcBorders>
            <w:vAlign w:val="top"/>
          </w:tcPr>
          <w:p>
            <w:pPr>
              <w:shd w:val="clear"/>
              <w:rPr>
                <w:rFonts w:hint="default" w:ascii="Times New Roman" w:hAnsi="Times New Roman" w:eastAsia="仿宋" w:cs="Times New Roman"/>
                <w:sz w:val="21"/>
              </w:rPr>
            </w:pPr>
          </w:p>
        </w:tc>
        <w:tc>
          <w:tcPr>
            <w:tcW w:w="1035" w:type="dxa"/>
            <w:tcBorders>
              <w:top w:val="single" w:color="auto" w:sz="4" w:space="0"/>
              <w:left w:val="single" w:color="auto" w:sz="4" w:space="0"/>
              <w:bottom w:val="single" w:color="auto" w:sz="4" w:space="0"/>
              <w:right w:val="single" w:color="auto" w:sz="4" w:space="0"/>
            </w:tcBorders>
            <w:vAlign w:val="top"/>
          </w:tcPr>
          <w:p>
            <w:pPr>
              <w:shd w:val="clear"/>
              <w:spacing w:before="41" w:line="231" w:lineRule="auto"/>
              <w:ind w:firstLine="132"/>
              <w:rPr>
                <w:rFonts w:hint="default" w:ascii="Times New Roman" w:hAnsi="Times New Roman" w:eastAsia="仿宋" w:cs="Times New Roman"/>
                <w:sz w:val="23"/>
                <w:szCs w:val="23"/>
              </w:rPr>
            </w:pPr>
            <w:r>
              <w:rPr>
                <w:rFonts w:hint="default" w:ascii="Times New Roman" w:hAnsi="Times New Roman" w:eastAsia="仿宋" w:cs="Times New Roman"/>
                <w:spacing w:val="-2"/>
                <w:sz w:val="23"/>
                <w:szCs w:val="23"/>
              </w:rPr>
              <w:t>4</w:t>
            </w:r>
            <w:r>
              <w:rPr>
                <w:rFonts w:hint="default" w:ascii="Times New Roman" w:hAnsi="Times New Roman" w:eastAsia="仿宋" w:cs="Times New Roman"/>
                <w:spacing w:val="-23"/>
                <w:sz w:val="23"/>
                <w:szCs w:val="23"/>
              </w:rPr>
              <w:t xml:space="preserve"> </w:t>
            </w:r>
            <w:r>
              <w:rPr>
                <w:rFonts w:hint="default" w:ascii="Times New Roman" w:hAnsi="Times New Roman" w:eastAsia="仿宋" w:cs="Times New Roman"/>
                <w:spacing w:val="-4"/>
                <w:sz w:val="23"/>
                <w:szCs w:val="23"/>
              </w:rPr>
              <w:t>个</w:t>
            </w:r>
            <w:r>
              <w:rPr>
                <w:rFonts w:hint="default" w:ascii="Times New Roman" w:hAnsi="Times New Roman" w:eastAsia="仿宋" w:cs="Times New Roman"/>
                <w:spacing w:val="-1"/>
                <w:sz w:val="23"/>
                <w:szCs w:val="23"/>
              </w:rPr>
              <w:t>/</w:t>
            </w:r>
            <w:r>
              <w:rPr>
                <w:rFonts w:hint="default" w:ascii="Times New Roman" w:hAnsi="Times New Roman" w:eastAsia="仿宋" w:cs="Times New Roman"/>
                <w:spacing w:val="-3"/>
                <w:sz w:val="23"/>
                <w:szCs w:val="23"/>
              </w:rPr>
              <w:t>人</w:t>
            </w:r>
          </w:p>
        </w:tc>
        <w:tc>
          <w:tcPr>
            <w:tcW w:w="2190" w:type="dxa"/>
            <w:tcBorders>
              <w:top w:val="single" w:color="auto" w:sz="4" w:space="0"/>
              <w:left w:val="single" w:color="auto" w:sz="4" w:space="0"/>
              <w:bottom w:val="single" w:color="auto" w:sz="4" w:space="0"/>
              <w:right w:val="single" w:color="auto" w:sz="4" w:space="0"/>
            </w:tcBorders>
            <w:vAlign w:val="top"/>
          </w:tcPr>
          <w:p>
            <w:pPr>
              <w:shd w:val="clear"/>
              <w:spacing w:before="82" w:line="186" w:lineRule="auto"/>
              <w:ind w:firstLine="919"/>
              <w:rPr>
                <w:rFonts w:hint="default" w:ascii="Times New Roman" w:hAnsi="Times New Roman" w:eastAsia="仿宋" w:cs="Times New Roman"/>
                <w:sz w:val="23"/>
                <w:szCs w:val="23"/>
              </w:rPr>
            </w:pPr>
            <w:r>
              <w:rPr>
                <w:rFonts w:hint="default" w:ascii="Times New Roman" w:hAnsi="Times New Roman" w:eastAsia="仿宋" w:cs="Times New Roman"/>
                <w:spacing w:val="3"/>
                <w:sz w:val="23"/>
                <w:szCs w:val="23"/>
              </w:rPr>
              <w:t>4</w:t>
            </w:r>
            <w:r>
              <w:rPr>
                <w:rFonts w:hint="default" w:ascii="Times New Roman" w:hAnsi="Times New Roman" w:eastAsia="仿宋" w:cs="Times New Roman"/>
                <w:spacing w:val="2"/>
                <w:sz w:val="23"/>
                <w:szCs w:val="23"/>
              </w:rPr>
              <w:t>00</w:t>
            </w:r>
          </w:p>
        </w:tc>
      </w:tr>
    </w:tbl>
    <w:p>
      <w:pPr>
        <w:shd w:val="clear"/>
        <w:rPr>
          <w:rFonts w:ascii="Arial"/>
          <w:sz w:val="21"/>
        </w:rPr>
      </w:pPr>
    </w:p>
    <w:p>
      <w:pPr>
        <w:shd w:val="clear"/>
        <w:sectPr>
          <w:pgSz w:w="11906" w:h="16839"/>
          <w:pgMar w:top="1424" w:right="1471" w:bottom="1429" w:left="1479" w:header="0" w:footer="0" w:gutter="0"/>
          <w:pgBorders>
            <w:top w:val="none" w:sz="0" w:space="0"/>
            <w:left w:val="none" w:sz="0" w:space="0"/>
            <w:bottom w:val="none" w:sz="0" w:space="0"/>
            <w:right w:val="none" w:sz="0" w:space="0"/>
          </w:pgBorders>
          <w:cols w:space="720" w:num="1"/>
        </w:sectPr>
      </w:pPr>
    </w:p>
    <w:p>
      <w:pPr>
        <w:shd w:val="clear"/>
        <w:spacing w:before="184" w:line="369" w:lineRule="exact"/>
        <w:ind w:firstLine="908"/>
        <w:rPr>
          <w:rFonts w:hint="default" w:ascii="Times New Roman" w:hAnsi="Times New Roman" w:eastAsia="仿宋" w:cs="Times New Roman"/>
          <w:position w:val="2"/>
          <w:sz w:val="28"/>
          <w:szCs w:val="28"/>
        </w:rPr>
      </w:pPr>
      <w:r>
        <w:rPr>
          <w:rFonts w:hint="default" w:ascii="Times New Roman" w:hAnsi="Times New Roman" w:eastAsia="仿宋" w:cs="Times New Roman"/>
          <w:position w:val="2"/>
          <w:sz w:val="28"/>
          <w:szCs w:val="28"/>
        </w:rPr>
        <w:t>2.材料单</w:t>
      </w:r>
    </w:p>
    <w:p>
      <w:pPr>
        <w:shd w:val="clear"/>
        <w:spacing w:before="208" w:line="188" w:lineRule="auto"/>
        <w:ind w:firstLine="685"/>
        <w:rPr>
          <w:rFonts w:hint="eastAsia" w:ascii="华文楷体" w:hAnsi="华文楷体" w:eastAsia="华文楷体" w:cs="华文楷体"/>
          <w:sz w:val="28"/>
          <w:szCs w:val="28"/>
        </w:rPr>
      </w:pPr>
      <w:r>
        <w:rPr>
          <w:rFonts w:hint="eastAsia" w:ascii="华文楷体" w:hAnsi="华文楷体" w:eastAsia="华文楷体" w:cs="华文楷体"/>
          <w:sz w:val="28"/>
          <w:szCs w:val="28"/>
        </w:rPr>
        <w:t>每个选手必须配备</w:t>
      </w:r>
      <w:r>
        <w:rPr>
          <w:rFonts w:hint="eastAsia" w:ascii="华文楷体" w:hAnsi="华文楷体" w:eastAsia="华文楷体" w:cs="华文楷体"/>
          <w:spacing w:val="-48"/>
          <w:sz w:val="28"/>
          <w:szCs w:val="28"/>
        </w:rPr>
        <w:t>：</w:t>
      </w:r>
    </w:p>
    <w:p>
      <w:pPr>
        <w:shd w:val="clear"/>
        <w:spacing w:before="166" w:line="229" w:lineRule="auto"/>
        <w:ind w:firstLine="3670"/>
        <w:rPr>
          <w:rFonts w:ascii="仿宋" w:hAnsi="仿宋" w:eastAsia="仿宋" w:cs="仿宋"/>
          <w:spacing w:val="3"/>
          <w:sz w:val="23"/>
          <w:szCs w:val="23"/>
          <w14:textOutline w14:w="3795" w14:cap="sq" w14:cmpd="sng">
            <w14:solidFill>
              <w14:srgbClr w14:val="000000"/>
            </w14:solidFill>
            <w14:prstDash w14:val="solid"/>
            <w14:bevel/>
          </w14:textOutline>
        </w:rPr>
      </w:pPr>
      <w:r>
        <w:rPr>
          <w:rFonts w:ascii="仿宋" w:hAnsi="仿宋" w:eastAsia="仿宋" w:cs="仿宋"/>
          <w:spacing w:val="3"/>
          <w:sz w:val="23"/>
          <w:szCs w:val="23"/>
          <w14:textOutline w14:w="3795" w14:cap="sq" w14:cmpd="sng">
            <w14:solidFill>
              <w14:srgbClr w14:val="000000"/>
            </w14:solidFill>
            <w14:prstDash w14:val="solid"/>
            <w14:bevel/>
          </w14:textOutline>
        </w:rPr>
        <w:t>表</w:t>
      </w:r>
      <w:r>
        <w:rPr>
          <w:rFonts w:hint="eastAsia" w:ascii="仿宋" w:hAnsi="仿宋" w:eastAsia="仿宋" w:cs="仿宋"/>
          <w:spacing w:val="3"/>
          <w:sz w:val="23"/>
          <w:szCs w:val="23"/>
          <w:lang w:val="en-US" w:eastAsia="zh-CN"/>
          <w14:textOutline w14:w="3795" w14:cap="sq" w14:cmpd="sng">
            <w14:solidFill>
              <w14:srgbClr w14:val="000000"/>
            </w14:solidFill>
            <w14:prstDash w14:val="solid"/>
            <w14:bevel/>
          </w14:textOutline>
        </w:rPr>
        <w:t>5</w:t>
      </w:r>
      <w:r>
        <w:rPr>
          <w:rFonts w:ascii="仿宋" w:hAnsi="仿宋" w:eastAsia="仿宋" w:cs="仿宋"/>
          <w:spacing w:val="3"/>
          <w:sz w:val="23"/>
          <w:szCs w:val="23"/>
          <w14:textOutline w14:w="3795" w14:cap="sq" w14:cmpd="sng">
            <w14:solidFill>
              <w14:srgbClr w14:val="000000"/>
            </w14:solidFill>
            <w14:prstDash w14:val="solid"/>
            <w14:bevel/>
          </w14:textOutline>
        </w:rPr>
        <w:t xml:space="preserve"> 选手材料清单</w:t>
      </w:r>
    </w:p>
    <w:tbl>
      <w:tblPr>
        <w:tblStyle w:val="6"/>
        <w:tblpPr w:leftFromText="180" w:rightFromText="180" w:vertAnchor="text" w:horzAnchor="page" w:tblpX="1688" w:tblpY="24"/>
        <w:tblOverlap w:val="never"/>
        <w:tblW w:w="81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417"/>
        <w:gridCol w:w="2549"/>
        <w:gridCol w:w="709"/>
        <w:gridCol w:w="1326"/>
        <w:gridCol w:w="15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679" w:type="dxa"/>
            <w:shd w:val="clear" w:color="auto" w:fill="FFFFFF" w:themeFill="background1"/>
            <w:textDirection w:val="tbRlV"/>
            <w:vAlign w:val="top"/>
          </w:tcPr>
          <w:p>
            <w:pPr>
              <w:shd w:val="clear"/>
              <w:spacing w:before="218" w:line="179" w:lineRule="auto"/>
              <w:ind w:firstLine="118"/>
              <w:rPr>
                <w:rFonts w:hint="eastAsia" w:ascii="仿宋" w:hAnsi="仿宋" w:eastAsia="仿宋" w:cs="仿宋"/>
                <w:sz w:val="23"/>
                <w:szCs w:val="23"/>
                <w:shd w:val="clear" w:color="auto" w:fill="auto"/>
              </w:rPr>
            </w:pPr>
            <w:r>
              <w:rPr>
                <w:rFonts w:hint="eastAsia" w:ascii="仿宋" w:hAnsi="仿宋" w:eastAsia="仿宋" w:cs="仿宋"/>
                <w:spacing w:val="14"/>
                <w:sz w:val="23"/>
                <w:szCs w:val="23"/>
                <w:shd w:val="clear" w:color="auto" w:fill="auto"/>
                <w14:textOutline w14:w="4358" w14:cap="sq" w14:cmpd="sng">
                  <w14:solidFill>
                    <w14:srgbClr w14:val="000000"/>
                  </w14:solidFill>
                  <w14:prstDash w14:val="solid"/>
                  <w14:bevel/>
                </w14:textOutline>
              </w:rPr>
              <w:t>材</w:t>
            </w:r>
            <w:r>
              <w:rPr>
                <w:rFonts w:hint="eastAsia" w:ascii="仿宋" w:hAnsi="仿宋" w:eastAsia="仿宋" w:cs="仿宋"/>
                <w:spacing w:val="7"/>
                <w:sz w:val="23"/>
                <w:szCs w:val="23"/>
                <w:shd w:val="clear" w:color="auto" w:fill="auto"/>
              </w:rPr>
              <w:t xml:space="preserve"> </w:t>
            </w:r>
            <w:r>
              <w:rPr>
                <w:rFonts w:hint="eastAsia" w:ascii="仿宋" w:hAnsi="仿宋" w:eastAsia="仿宋" w:cs="仿宋"/>
                <w:spacing w:val="14"/>
                <w:sz w:val="23"/>
                <w:szCs w:val="23"/>
                <w:shd w:val="clear" w:color="auto" w:fill="auto"/>
                <w14:textOutline w14:w="4358" w14:cap="sq" w14:cmpd="sng">
                  <w14:solidFill>
                    <w14:srgbClr w14:val="000000"/>
                  </w14:solidFill>
                  <w14:prstDash w14:val="solid"/>
                  <w14:bevel/>
                </w14:textOutline>
              </w:rPr>
              <w:t>料</w:t>
            </w:r>
          </w:p>
        </w:tc>
        <w:tc>
          <w:tcPr>
            <w:tcW w:w="1417" w:type="dxa"/>
            <w:shd w:val="clear" w:color="auto" w:fill="FFFFFF" w:themeFill="background1"/>
            <w:vAlign w:val="top"/>
          </w:tcPr>
          <w:p>
            <w:pPr>
              <w:shd w:val="clear"/>
              <w:spacing w:line="253" w:lineRule="auto"/>
              <w:rPr>
                <w:rFonts w:hint="eastAsia" w:ascii="仿宋" w:hAnsi="仿宋" w:eastAsia="仿宋" w:cs="仿宋"/>
                <w:sz w:val="21"/>
                <w:shd w:val="clear" w:color="auto" w:fill="auto"/>
              </w:rPr>
            </w:pPr>
          </w:p>
          <w:p>
            <w:pPr>
              <w:shd w:val="clear"/>
              <w:spacing w:before="98" w:line="195" w:lineRule="auto"/>
              <w:ind w:firstLine="482"/>
              <w:rPr>
                <w:rFonts w:hint="eastAsia" w:ascii="仿宋" w:hAnsi="仿宋" w:eastAsia="仿宋" w:cs="仿宋"/>
                <w:sz w:val="23"/>
                <w:szCs w:val="23"/>
                <w:shd w:val="clear" w:color="auto" w:fill="auto"/>
              </w:rPr>
            </w:pPr>
            <w:r>
              <w:rPr>
                <w:rFonts w:hint="eastAsia" w:ascii="仿宋" w:hAnsi="仿宋" w:eastAsia="仿宋" w:cs="仿宋"/>
                <w:spacing w:val="2"/>
                <w:sz w:val="23"/>
                <w:szCs w:val="23"/>
                <w:shd w:val="clear" w:color="auto" w:fill="auto"/>
                <w14:textOutline w14:w="4358" w14:cap="sq" w14:cmpd="sng">
                  <w14:solidFill>
                    <w14:srgbClr w14:val="000000"/>
                  </w14:solidFill>
                  <w14:prstDash w14:val="solid"/>
                  <w14:bevel/>
                </w14:textOutline>
              </w:rPr>
              <w:t>名</w:t>
            </w:r>
            <w:r>
              <w:rPr>
                <w:rFonts w:hint="eastAsia" w:ascii="仿宋" w:hAnsi="仿宋" w:eastAsia="仿宋" w:cs="仿宋"/>
                <w:spacing w:val="1"/>
                <w:sz w:val="23"/>
                <w:szCs w:val="23"/>
                <w:shd w:val="clear" w:color="auto" w:fill="auto"/>
                <w14:textOutline w14:w="4358" w14:cap="sq" w14:cmpd="sng">
                  <w14:solidFill>
                    <w14:srgbClr w14:val="000000"/>
                  </w14:solidFill>
                  <w14:prstDash w14:val="solid"/>
                  <w14:bevel/>
                </w14:textOutline>
              </w:rPr>
              <w:t>称</w:t>
            </w:r>
          </w:p>
        </w:tc>
        <w:tc>
          <w:tcPr>
            <w:tcW w:w="2549" w:type="dxa"/>
            <w:shd w:val="clear" w:color="auto" w:fill="FFFFFF" w:themeFill="background1"/>
            <w:vAlign w:val="top"/>
          </w:tcPr>
          <w:p>
            <w:pPr>
              <w:shd w:val="clear"/>
              <w:spacing w:line="254" w:lineRule="auto"/>
              <w:rPr>
                <w:rFonts w:hint="eastAsia" w:ascii="仿宋" w:hAnsi="仿宋" w:eastAsia="仿宋" w:cs="仿宋"/>
                <w:sz w:val="21"/>
                <w:shd w:val="clear" w:color="auto" w:fill="auto"/>
              </w:rPr>
            </w:pPr>
          </w:p>
          <w:p>
            <w:pPr>
              <w:shd w:val="clear"/>
              <w:spacing w:before="98" w:line="198" w:lineRule="auto"/>
              <w:ind w:firstLine="1058"/>
              <w:rPr>
                <w:rFonts w:hint="eastAsia" w:ascii="仿宋" w:hAnsi="仿宋" w:eastAsia="仿宋" w:cs="仿宋"/>
                <w:sz w:val="23"/>
                <w:szCs w:val="23"/>
                <w:shd w:val="clear" w:color="auto" w:fill="auto"/>
              </w:rPr>
            </w:pPr>
            <w:r>
              <w:rPr>
                <w:rFonts w:hint="eastAsia" w:ascii="仿宋" w:hAnsi="仿宋" w:eastAsia="仿宋" w:cs="仿宋"/>
                <w:spacing w:val="-4"/>
                <w:sz w:val="23"/>
                <w:szCs w:val="23"/>
                <w:shd w:val="clear" w:color="auto" w:fill="auto"/>
                <w14:textOutline w14:w="4358" w14:cap="sq" w14:cmpd="sng">
                  <w14:solidFill>
                    <w14:srgbClr w14:val="000000"/>
                  </w14:solidFill>
                  <w14:prstDash w14:val="solid"/>
                  <w14:bevel/>
                </w14:textOutline>
              </w:rPr>
              <w:t>型号</w:t>
            </w:r>
          </w:p>
        </w:tc>
        <w:tc>
          <w:tcPr>
            <w:tcW w:w="709" w:type="dxa"/>
            <w:shd w:val="clear" w:color="auto" w:fill="FFFFFF" w:themeFill="background1"/>
            <w:vAlign w:val="top"/>
          </w:tcPr>
          <w:p>
            <w:pPr>
              <w:shd w:val="clear"/>
              <w:spacing w:line="253" w:lineRule="auto"/>
              <w:rPr>
                <w:rFonts w:hint="eastAsia" w:ascii="仿宋" w:hAnsi="仿宋" w:eastAsia="仿宋" w:cs="仿宋"/>
                <w:sz w:val="21"/>
                <w:shd w:val="clear" w:color="auto" w:fill="auto"/>
              </w:rPr>
            </w:pPr>
          </w:p>
          <w:p>
            <w:pPr>
              <w:shd w:val="clear"/>
              <w:spacing w:before="99" w:line="195" w:lineRule="auto"/>
              <w:ind w:firstLine="132"/>
              <w:rPr>
                <w:rFonts w:hint="eastAsia" w:ascii="仿宋" w:hAnsi="仿宋" w:eastAsia="仿宋" w:cs="仿宋"/>
                <w:sz w:val="23"/>
                <w:szCs w:val="23"/>
                <w:shd w:val="clear" w:color="auto" w:fill="auto"/>
              </w:rPr>
            </w:pPr>
            <w:r>
              <w:rPr>
                <w:rFonts w:hint="eastAsia" w:ascii="仿宋" w:hAnsi="仿宋" w:eastAsia="仿宋" w:cs="仿宋"/>
                <w:spacing w:val="-1"/>
                <w:sz w:val="23"/>
                <w:szCs w:val="23"/>
                <w:shd w:val="clear" w:color="auto" w:fill="auto"/>
                <w14:textOutline w14:w="4358" w14:cap="sq" w14:cmpd="sng">
                  <w14:solidFill>
                    <w14:srgbClr w14:val="000000"/>
                  </w14:solidFill>
                  <w14:prstDash w14:val="solid"/>
                  <w14:bevel/>
                </w14:textOutline>
              </w:rPr>
              <w:t>单</w:t>
            </w:r>
            <w:r>
              <w:rPr>
                <w:rFonts w:hint="eastAsia" w:ascii="仿宋" w:hAnsi="仿宋" w:eastAsia="仿宋" w:cs="仿宋"/>
                <w:sz w:val="23"/>
                <w:szCs w:val="23"/>
                <w:shd w:val="clear" w:color="auto" w:fill="auto"/>
                <w14:textOutline w14:w="4358" w14:cap="sq" w14:cmpd="sng">
                  <w14:solidFill>
                    <w14:srgbClr w14:val="000000"/>
                  </w14:solidFill>
                  <w14:prstDash w14:val="solid"/>
                  <w14:bevel/>
                </w14:textOutline>
              </w:rPr>
              <w:t>位</w:t>
            </w:r>
          </w:p>
        </w:tc>
        <w:tc>
          <w:tcPr>
            <w:tcW w:w="1326" w:type="dxa"/>
            <w:shd w:val="clear" w:color="auto" w:fill="FFFFFF" w:themeFill="background1"/>
            <w:vAlign w:val="top"/>
          </w:tcPr>
          <w:p>
            <w:pPr>
              <w:shd w:val="clear"/>
              <w:spacing w:before="118" w:line="468" w:lineRule="exact"/>
              <w:ind w:firstLine="411"/>
              <w:rPr>
                <w:rFonts w:hint="eastAsia" w:ascii="仿宋" w:hAnsi="仿宋" w:eastAsia="仿宋" w:cs="仿宋"/>
                <w:sz w:val="23"/>
                <w:szCs w:val="23"/>
                <w:shd w:val="clear" w:color="auto" w:fill="auto"/>
              </w:rPr>
            </w:pPr>
            <w:r>
              <w:rPr>
                <w:rFonts w:hint="eastAsia" w:ascii="仿宋" w:hAnsi="仿宋" w:eastAsia="仿宋" w:cs="仿宋"/>
                <w:spacing w:val="2"/>
                <w:position w:val="17"/>
                <w:sz w:val="23"/>
                <w:szCs w:val="23"/>
                <w:shd w:val="clear" w:color="auto" w:fill="auto"/>
                <w14:textOutline w14:w="4358" w14:cap="sq" w14:cmpd="sng">
                  <w14:solidFill>
                    <w14:srgbClr w14:val="000000"/>
                  </w14:solidFill>
                  <w14:prstDash w14:val="solid"/>
                  <w14:bevel/>
                </w14:textOutline>
              </w:rPr>
              <w:t>数量</w:t>
            </w:r>
          </w:p>
          <w:p>
            <w:pPr>
              <w:shd w:val="clear"/>
              <w:spacing w:line="189" w:lineRule="auto"/>
              <w:ind w:firstLine="237"/>
              <w:rPr>
                <w:rFonts w:hint="eastAsia" w:ascii="仿宋" w:hAnsi="仿宋" w:eastAsia="仿宋" w:cs="仿宋"/>
                <w:sz w:val="23"/>
                <w:szCs w:val="23"/>
                <w:shd w:val="clear" w:color="auto" w:fill="auto"/>
              </w:rPr>
            </w:pPr>
            <w:r>
              <w:rPr>
                <w:rFonts w:hint="eastAsia" w:ascii="仿宋" w:hAnsi="仿宋" w:eastAsia="仿宋" w:cs="仿宋"/>
                <w:spacing w:val="17"/>
                <w:sz w:val="23"/>
                <w:szCs w:val="23"/>
                <w:shd w:val="clear" w:color="auto" w:fill="auto"/>
                <w14:textOutline w14:w="4358" w14:cap="sq" w14:cmpd="sng">
                  <w14:solidFill>
                    <w14:srgbClr w14:val="000000"/>
                  </w14:solidFill>
                  <w14:prstDash w14:val="solid"/>
                  <w14:bevel/>
                </w14:textOutline>
              </w:rPr>
              <w:t>（</w:t>
            </w:r>
            <w:r>
              <w:rPr>
                <w:rFonts w:hint="eastAsia" w:ascii="仿宋" w:hAnsi="仿宋" w:eastAsia="仿宋" w:cs="仿宋"/>
                <w:spacing w:val="16"/>
                <w:sz w:val="23"/>
                <w:szCs w:val="23"/>
                <w:shd w:val="clear" w:color="auto" w:fill="auto"/>
                <w14:textOutline w14:w="4358" w14:cap="sq" w14:cmpd="sng">
                  <w14:solidFill>
                    <w14:srgbClr w14:val="000000"/>
                  </w14:solidFill>
                  <w14:prstDash w14:val="solid"/>
                  <w14:bevel/>
                </w14:textOutline>
              </w:rPr>
              <w:t>每人</w:t>
            </w:r>
            <w:r>
              <w:rPr>
                <w:rFonts w:hint="eastAsia" w:ascii="仿宋" w:hAnsi="仿宋" w:eastAsia="仿宋" w:cs="仿宋"/>
                <w:spacing w:val="5"/>
                <w:sz w:val="23"/>
                <w:szCs w:val="23"/>
                <w:shd w:val="clear" w:color="auto" w:fill="auto"/>
                <w14:textOutline w14:w="4358" w14:cap="sq" w14:cmpd="sng">
                  <w14:solidFill>
                    <w14:srgbClr w14:val="000000"/>
                  </w14:solidFill>
                  <w14:prstDash w14:val="solid"/>
                  <w14:bevel/>
                </w14:textOutline>
              </w:rPr>
              <w:t>)</w:t>
            </w:r>
          </w:p>
        </w:tc>
        <w:tc>
          <w:tcPr>
            <w:tcW w:w="1512" w:type="dxa"/>
            <w:shd w:val="clear" w:color="auto" w:fill="FFFFFF" w:themeFill="background1"/>
            <w:vAlign w:val="top"/>
          </w:tcPr>
          <w:p>
            <w:pPr>
              <w:shd w:val="clear"/>
              <w:spacing w:line="253" w:lineRule="auto"/>
              <w:rPr>
                <w:rFonts w:hint="eastAsia" w:ascii="仿宋" w:hAnsi="仿宋" w:eastAsia="仿宋" w:cs="仿宋"/>
                <w:sz w:val="21"/>
                <w:shd w:val="clear" w:color="auto" w:fill="auto"/>
              </w:rPr>
            </w:pPr>
          </w:p>
          <w:p>
            <w:pPr>
              <w:shd w:val="clear"/>
              <w:spacing w:before="98" w:line="196" w:lineRule="auto"/>
              <w:ind w:firstLine="557"/>
              <w:rPr>
                <w:rFonts w:hint="eastAsia" w:ascii="仿宋" w:hAnsi="仿宋" w:eastAsia="仿宋" w:cs="仿宋"/>
                <w:sz w:val="23"/>
                <w:szCs w:val="23"/>
                <w:shd w:val="clear" w:color="auto" w:fill="auto"/>
              </w:rPr>
            </w:pPr>
            <w:r>
              <w:rPr>
                <w:rFonts w:hint="eastAsia" w:ascii="仿宋" w:hAnsi="仿宋" w:eastAsia="仿宋" w:cs="仿宋"/>
                <w:spacing w:val="1"/>
                <w:sz w:val="23"/>
                <w:szCs w:val="23"/>
                <w:shd w:val="clear" w:color="auto" w:fill="auto"/>
                <w14:textOutline w14:w="4358" w14:cap="sq" w14:cmpd="sng">
                  <w14:solidFill>
                    <w14:srgbClr w14:val="000000"/>
                  </w14:solidFill>
                  <w14:prstDash w14:val="solid"/>
                  <w14:bevel/>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679" w:type="dxa"/>
            <w:vMerge w:val="restart"/>
            <w:tcBorders>
              <w:bottom w:val="nil"/>
            </w:tcBorders>
            <w:textDirection w:val="tbRlV"/>
            <w:vAlign w:val="top"/>
          </w:tcPr>
          <w:p>
            <w:pPr>
              <w:shd w:val="clear"/>
              <w:spacing w:before="218" w:line="179" w:lineRule="auto"/>
              <w:ind w:firstLine="2004"/>
              <w:rPr>
                <w:rFonts w:ascii="微软雅黑" w:hAnsi="微软雅黑" w:eastAsia="微软雅黑" w:cs="微软雅黑"/>
                <w:sz w:val="23"/>
                <w:szCs w:val="23"/>
              </w:rPr>
            </w:pPr>
            <w:r>
              <w:rPr>
                <w:rFonts w:hint="eastAsia" w:ascii="仿宋" w:hAnsi="仿宋" w:eastAsia="仿宋" w:cs="仿宋"/>
                <w:b/>
                <w:bCs/>
                <w:spacing w:val="12"/>
                <w:sz w:val="23"/>
                <w:szCs w:val="23"/>
              </w:rPr>
              <w:t>容</w:t>
            </w:r>
            <w:r>
              <w:rPr>
                <w:rFonts w:hint="eastAsia" w:ascii="仿宋" w:hAnsi="仿宋" w:eastAsia="仿宋" w:cs="仿宋"/>
                <w:b/>
                <w:bCs/>
                <w:spacing w:val="5"/>
                <w:sz w:val="23"/>
                <w:szCs w:val="23"/>
              </w:rPr>
              <w:t xml:space="preserve"> </w:t>
            </w:r>
            <w:r>
              <w:rPr>
                <w:rFonts w:hint="eastAsia" w:ascii="仿宋" w:hAnsi="仿宋" w:eastAsia="仿宋" w:cs="仿宋"/>
                <w:b/>
                <w:bCs/>
                <w:spacing w:val="12"/>
                <w:sz w:val="23"/>
                <w:szCs w:val="23"/>
              </w:rPr>
              <w:t>器</w:t>
            </w:r>
          </w:p>
        </w:tc>
        <w:tc>
          <w:tcPr>
            <w:tcW w:w="1417" w:type="dxa"/>
            <w:vAlign w:val="center"/>
          </w:tcPr>
          <w:p>
            <w:pPr>
              <w:shd w:val="clear"/>
              <w:spacing w:before="52" w:line="178" w:lineRule="auto"/>
              <w:ind w:firstLine="610"/>
              <w:jc w:val="both"/>
              <w:rPr>
                <w:rFonts w:hint="eastAsia" w:ascii="仿宋" w:hAnsi="仿宋" w:eastAsia="仿宋" w:cs="仿宋"/>
                <w:b w:val="0"/>
                <w:bCs w:val="0"/>
                <w:sz w:val="23"/>
                <w:szCs w:val="23"/>
              </w:rPr>
            </w:pPr>
            <w:r>
              <w:rPr>
                <w:rFonts w:hint="eastAsia" w:ascii="仿宋" w:hAnsi="仿宋" w:eastAsia="仿宋" w:cs="仿宋"/>
                <w:b w:val="0"/>
                <w:bCs w:val="0"/>
                <w:sz w:val="23"/>
                <w:szCs w:val="23"/>
              </w:rPr>
              <w:t>盘</w:t>
            </w:r>
          </w:p>
        </w:tc>
        <w:tc>
          <w:tcPr>
            <w:tcW w:w="2549" w:type="dxa"/>
            <w:vAlign w:val="center"/>
          </w:tcPr>
          <w:p>
            <w:pPr>
              <w:shd w:val="clear"/>
              <w:spacing w:before="52" w:line="178" w:lineRule="auto"/>
              <w:ind w:firstLine="142"/>
              <w:jc w:val="center"/>
              <w:rPr>
                <w:rFonts w:hint="default" w:ascii="Times New Roman" w:hAnsi="Times New Roman" w:eastAsia="仿宋" w:cs="Times New Roman"/>
                <w:b w:val="0"/>
                <w:bCs w:val="0"/>
                <w:sz w:val="23"/>
                <w:szCs w:val="23"/>
              </w:rPr>
            </w:pPr>
            <w:r>
              <w:rPr>
                <w:rFonts w:hint="default" w:ascii="Times New Roman" w:hAnsi="Times New Roman" w:eastAsia="仿宋" w:cs="Times New Roman"/>
                <w:b w:val="0"/>
                <w:bCs w:val="0"/>
                <w:sz w:val="23"/>
                <w:szCs w:val="23"/>
              </w:rPr>
              <w:t>圆形陶瓷</w:t>
            </w:r>
            <w:r>
              <w:rPr>
                <w:rFonts w:hint="default" w:ascii="Times New Roman" w:hAnsi="Times New Roman" w:eastAsia="仿宋" w:cs="Times New Roman"/>
                <w:b w:val="0"/>
                <w:bCs w:val="0"/>
                <w:spacing w:val="-18"/>
                <w:sz w:val="23"/>
                <w:szCs w:val="23"/>
              </w:rPr>
              <w:t>，</w:t>
            </w:r>
            <w:r>
              <w:rPr>
                <w:rFonts w:hint="default" w:ascii="Times New Roman" w:hAnsi="Times New Roman" w:eastAsia="仿宋" w:cs="Times New Roman"/>
                <w:b w:val="0"/>
                <w:bCs w:val="0"/>
                <w:spacing w:val="-68"/>
                <w:sz w:val="23"/>
                <w:szCs w:val="23"/>
              </w:rPr>
              <w:t xml:space="preserve"> </w:t>
            </w:r>
            <w:r>
              <w:rPr>
                <w:rFonts w:hint="default" w:ascii="Times New Roman" w:hAnsi="Times New Roman" w:eastAsia="仿宋" w:cs="Times New Roman"/>
                <w:b w:val="0"/>
                <w:bCs w:val="0"/>
                <w:sz w:val="23"/>
                <w:szCs w:val="23"/>
              </w:rPr>
              <w:t>∅30-35cm</w:t>
            </w:r>
          </w:p>
        </w:tc>
        <w:tc>
          <w:tcPr>
            <w:tcW w:w="709" w:type="dxa"/>
            <w:vAlign w:val="center"/>
          </w:tcPr>
          <w:p>
            <w:pPr>
              <w:shd w:val="clear"/>
              <w:spacing w:before="52" w:line="178" w:lineRule="auto"/>
              <w:ind w:firstLine="248"/>
              <w:jc w:val="both"/>
              <w:rPr>
                <w:rFonts w:hint="eastAsia" w:ascii="仿宋" w:hAnsi="仿宋" w:eastAsia="仿宋" w:cs="仿宋"/>
                <w:b w:val="0"/>
                <w:bCs w:val="0"/>
                <w:sz w:val="23"/>
                <w:szCs w:val="23"/>
              </w:rPr>
            </w:pPr>
            <w:r>
              <w:rPr>
                <w:rFonts w:hint="eastAsia" w:ascii="仿宋" w:hAnsi="仿宋" w:eastAsia="仿宋" w:cs="仿宋"/>
                <w:b w:val="0"/>
                <w:bCs w:val="0"/>
                <w:sz w:val="23"/>
                <w:szCs w:val="23"/>
              </w:rPr>
              <w:t>个</w:t>
            </w:r>
          </w:p>
        </w:tc>
        <w:tc>
          <w:tcPr>
            <w:tcW w:w="1326" w:type="dxa"/>
            <w:vAlign w:val="center"/>
          </w:tcPr>
          <w:p>
            <w:pPr>
              <w:shd w:val="clear"/>
              <w:spacing w:before="93" w:line="252" w:lineRule="exact"/>
              <w:ind w:firstLine="602"/>
              <w:jc w:val="both"/>
              <w:rPr>
                <w:rFonts w:hint="default" w:ascii="Times New Roman" w:hAnsi="Times New Roman" w:eastAsia="仿宋" w:cs="Times New Roman"/>
                <w:b w:val="0"/>
                <w:bCs w:val="0"/>
                <w:sz w:val="23"/>
                <w:szCs w:val="23"/>
              </w:rPr>
            </w:pPr>
            <w:r>
              <w:rPr>
                <w:rFonts w:hint="default" w:ascii="Times New Roman" w:hAnsi="Times New Roman" w:eastAsia="仿宋" w:cs="Times New Roman"/>
                <w:b w:val="0"/>
                <w:bCs w:val="0"/>
                <w:position w:val="-1"/>
                <w:sz w:val="23"/>
                <w:szCs w:val="23"/>
              </w:rPr>
              <w:t>1</w:t>
            </w:r>
          </w:p>
        </w:tc>
        <w:tc>
          <w:tcPr>
            <w:tcW w:w="1512" w:type="dxa"/>
            <w:vAlign w:val="center"/>
          </w:tcPr>
          <w:p>
            <w:pPr>
              <w:shd w:val="clear"/>
              <w:spacing w:before="52" w:line="178" w:lineRule="auto"/>
              <w:ind w:firstLine="324"/>
              <w:jc w:val="both"/>
              <w:rPr>
                <w:rFonts w:hint="eastAsia" w:ascii="仿宋" w:hAnsi="仿宋" w:eastAsia="仿宋" w:cs="仿宋"/>
                <w:sz w:val="23"/>
                <w:szCs w:val="23"/>
              </w:rPr>
            </w:pPr>
            <w:r>
              <w:rPr>
                <w:rFonts w:hint="eastAsia" w:ascii="仿宋" w:hAnsi="仿宋" w:eastAsia="仿宋" w:cs="仿宋"/>
                <w:spacing w:val="4"/>
                <w:sz w:val="23"/>
                <w:szCs w:val="23"/>
              </w:rPr>
              <w:t>盘花作</w:t>
            </w:r>
            <w:r>
              <w:rPr>
                <w:rFonts w:hint="eastAsia" w:ascii="仿宋" w:hAnsi="仿宋" w:eastAsia="仿宋" w:cs="仿宋"/>
                <w:spacing w:val="3"/>
                <w:sz w:val="23"/>
                <w:szCs w:val="23"/>
              </w:rPr>
              <w:t>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79" w:type="dxa"/>
            <w:vMerge w:val="continue"/>
            <w:tcBorders>
              <w:top w:val="nil"/>
              <w:bottom w:val="nil"/>
            </w:tcBorders>
            <w:textDirection w:val="tbRlV"/>
            <w:vAlign w:val="top"/>
          </w:tcPr>
          <w:p>
            <w:pPr>
              <w:shd w:val="clear"/>
              <w:rPr>
                <w:rFonts w:ascii="Arial"/>
                <w:sz w:val="21"/>
              </w:rPr>
            </w:pPr>
          </w:p>
        </w:tc>
        <w:tc>
          <w:tcPr>
            <w:tcW w:w="1417" w:type="dxa"/>
            <w:vAlign w:val="center"/>
          </w:tcPr>
          <w:p>
            <w:pPr>
              <w:shd w:val="clear"/>
              <w:spacing w:before="194" w:line="195" w:lineRule="auto"/>
              <w:ind w:firstLine="601"/>
              <w:jc w:val="both"/>
              <w:rPr>
                <w:rFonts w:hint="eastAsia" w:ascii="仿宋" w:hAnsi="仿宋" w:eastAsia="仿宋" w:cs="仿宋"/>
                <w:b w:val="0"/>
                <w:bCs w:val="0"/>
                <w:sz w:val="23"/>
                <w:szCs w:val="23"/>
              </w:rPr>
            </w:pPr>
            <w:r>
              <w:rPr>
                <w:rFonts w:hint="eastAsia" w:ascii="仿宋" w:hAnsi="仿宋" w:eastAsia="仿宋" w:cs="仿宋"/>
                <w:b w:val="0"/>
                <w:bCs w:val="0"/>
                <w:sz w:val="23"/>
                <w:szCs w:val="23"/>
              </w:rPr>
              <w:t>瓶</w:t>
            </w:r>
          </w:p>
        </w:tc>
        <w:tc>
          <w:tcPr>
            <w:tcW w:w="2549" w:type="dxa"/>
            <w:vAlign w:val="center"/>
          </w:tcPr>
          <w:p>
            <w:pPr>
              <w:shd w:val="clear"/>
              <w:spacing w:before="39" w:line="240" w:lineRule="auto"/>
              <w:ind w:left="113" w:right="219" w:firstLine="17"/>
              <w:jc w:val="center"/>
              <w:rPr>
                <w:rFonts w:hint="default" w:ascii="Times New Roman" w:hAnsi="Times New Roman" w:eastAsia="仿宋" w:cs="Times New Roman"/>
                <w:b w:val="0"/>
                <w:bCs w:val="0"/>
                <w:sz w:val="23"/>
                <w:szCs w:val="23"/>
              </w:rPr>
            </w:pPr>
            <w:r>
              <w:rPr>
                <w:rFonts w:hint="default" w:ascii="Times New Roman" w:hAnsi="Times New Roman" w:eastAsia="仿宋" w:cs="Times New Roman"/>
                <w:b w:val="0"/>
                <w:bCs w:val="0"/>
                <w:sz w:val="23"/>
                <w:szCs w:val="23"/>
              </w:rPr>
              <w:t>陶瓷</w:t>
            </w:r>
            <w:r>
              <w:rPr>
                <w:rFonts w:hint="default" w:ascii="Times New Roman" w:hAnsi="Times New Roman" w:eastAsia="仿宋" w:cs="Times New Roman"/>
                <w:b w:val="0"/>
                <w:bCs w:val="0"/>
                <w:spacing w:val="-55"/>
                <w:sz w:val="23"/>
                <w:szCs w:val="23"/>
              </w:rPr>
              <w:t>，</w:t>
            </w:r>
            <w:r>
              <w:rPr>
                <w:rFonts w:hint="default" w:ascii="Times New Roman" w:hAnsi="Times New Roman" w:eastAsia="仿宋" w:cs="Times New Roman"/>
                <w:b w:val="0"/>
                <w:bCs w:val="0"/>
                <w:spacing w:val="-68"/>
                <w:sz w:val="23"/>
                <w:szCs w:val="23"/>
              </w:rPr>
              <w:t xml:space="preserve">  </w:t>
            </w:r>
            <w:r>
              <w:rPr>
                <w:rFonts w:hint="default" w:ascii="Times New Roman" w:hAnsi="Times New Roman" w:eastAsia="仿宋" w:cs="Times New Roman"/>
                <w:b w:val="0"/>
                <w:bCs w:val="0"/>
                <w:sz w:val="23"/>
                <w:szCs w:val="23"/>
              </w:rPr>
              <w:t>高</w:t>
            </w:r>
            <w:r>
              <w:rPr>
                <w:rFonts w:hint="default" w:ascii="Times New Roman" w:hAnsi="Times New Roman" w:eastAsia="仿宋" w:cs="Times New Roman"/>
                <w:b w:val="0"/>
                <w:bCs w:val="0"/>
                <w:spacing w:val="-1"/>
                <w:sz w:val="23"/>
                <w:szCs w:val="23"/>
              </w:rPr>
              <w:t xml:space="preserve"> </w:t>
            </w:r>
            <w:r>
              <w:rPr>
                <w:rFonts w:hint="default" w:ascii="Times New Roman" w:hAnsi="Times New Roman" w:eastAsia="仿宋" w:cs="Times New Roman"/>
                <w:b w:val="0"/>
                <w:bCs w:val="0"/>
                <w:sz w:val="23"/>
                <w:szCs w:val="23"/>
              </w:rPr>
              <w:t>28-33cm</w:t>
            </w:r>
            <w:r>
              <w:rPr>
                <w:rFonts w:hint="default" w:ascii="Times New Roman" w:hAnsi="Times New Roman" w:eastAsia="仿宋" w:cs="Times New Roman"/>
                <w:b w:val="0"/>
                <w:bCs w:val="0"/>
                <w:spacing w:val="-55"/>
                <w:sz w:val="23"/>
                <w:szCs w:val="23"/>
              </w:rPr>
              <w:t>，</w:t>
            </w:r>
            <w:r>
              <w:rPr>
                <w:rFonts w:hint="default" w:ascii="Times New Roman" w:hAnsi="Times New Roman" w:eastAsia="仿宋" w:cs="Times New Roman"/>
                <w:b w:val="0"/>
                <w:bCs w:val="0"/>
                <w:spacing w:val="-68"/>
                <w:sz w:val="23"/>
                <w:szCs w:val="23"/>
              </w:rPr>
              <w:t xml:space="preserve">  </w:t>
            </w:r>
            <w:r>
              <w:rPr>
                <w:rFonts w:hint="default" w:ascii="Times New Roman" w:hAnsi="Times New Roman" w:eastAsia="仿宋" w:cs="Times New Roman"/>
                <w:b w:val="0"/>
                <w:bCs w:val="0"/>
                <w:sz w:val="23"/>
                <w:szCs w:val="23"/>
              </w:rPr>
              <w:t>∅</w:t>
            </w:r>
            <w:r>
              <w:rPr>
                <w:rFonts w:hint="default" w:ascii="Times New Roman" w:hAnsi="Times New Roman" w:eastAsia="仿宋" w:cs="Times New Roman"/>
                <w:b w:val="0"/>
                <w:bCs w:val="0"/>
                <w:spacing w:val="-5"/>
                <w:sz w:val="23"/>
                <w:szCs w:val="23"/>
              </w:rPr>
              <w:t>8</w:t>
            </w:r>
            <w:r>
              <w:rPr>
                <w:rFonts w:hint="default" w:ascii="Times New Roman" w:hAnsi="Times New Roman" w:eastAsia="仿宋" w:cs="Times New Roman"/>
                <w:b w:val="0"/>
                <w:bCs w:val="0"/>
                <w:spacing w:val="-4"/>
                <w:sz w:val="23"/>
                <w:szCs w:val="23"/>
              </w:rPr>
              <w:t>-</w:t>
            </w:r>
            <w:r>
              <w:rPr>
                <w:rFonts w:hint="default" w:ascii="Times New Roman" w:hAnsi="Times New Roman" w:eastAsia="仿宋" w:cs="Times New Roman"/>
                <w:b w:val="0"/>
                <w:bCs w:val="0"/>
                <w:spacing w:val="-5"/>
                <w:sz w:val="23"/>
                <w:szCs w:val="23"/>
              </w:rPr>
              <w:t>1</w:t>
            </w:r>
            <w:r>
              <w:rPr>
                <w:rFonts w:hint="default" w:ascii="Times New Roman" w:hAnsi="Times New Roman" w:eastAsia="仿宋" w:cs="Times New Roman"/>
                <w:b w:val="0"/>
                <w:bCs w:val="0"/>
                <w:spacing w:val="-4"/>
                <w:sz w:val="23"/>
                <w:szCs w:val="23"/>
              </w:rPr>
              <w:t>0c</w:t>
            </w:r>
            <w:r>
              <w:rPr>
                <w:rFonts w:hint="default" w:ascii="Times New Roman" w:hAnsi="Times New Roman" w:eastAsia="仿宋" w:cs="Times New Roman"/>
                <w:b w:val="0"/>
                <w:bCs w:val="0"/>
                <w:spacing w:val="-7"/>
                <w:sz w:val="23"/>
                <w:szCs w:val="23"/>
              </w:rPr>
              <w:t>m</w:t>
            </w:r>
          </w:p>
        </w:tc>
        <w:tc>
          <w:tcPr>
            <w:tcW w:w="709" w:type="dxa"/>
            <w:vAlign w:val="center"/>
          </w:tcPr>
          <w:p>
            <w:pPr>
              <w:shd w:val="clear"/>
              <w:spacing w:before="195" w:line="195" w:lineRule="auto"/>
              <w:ind w:firstLine="248"/>
              <w:jc w:val="both"/>
              <w:rPr>
                <w:rFonts w:hint="eastAsia" w:ascii="仿宋" w:hAnsi="仿宋" w:eastAsia="仿宋" w:cs="仿宋"/>
                <w:b w:val="0"/>
                <w:bCs w:val="0"/>
                <w:sz w:val="23"/>
                <w:szCs w:val="23"/>
              </w:rPr>
            </w:pPr>
            <w:r>
              <w:rPr>
                <w:rFonts w:hint="eastAsia" w:ascii="仿宋" w:hAnsi="仿宋" w:eastAsia="仿宋" w:cs="仿宋"/>
                <w:b w:val="0"/>
                <w:bCs w:val="0"/>
                <w:sz w:val="23"/>
                <w:szCs w:val="23"/>
              </w:rPr>
              <w:t>个</w:t>
            </w:r>
          </w:p>
        </w:tc>
        <w:tc>
          <w:tcPr>
            <w:tcW w:w="1326" w:type="dxa"/>
            <w:vAlign w:val="center"/>
          </w:tcPr>
          <w:p>
            <w:pPr>
              <w:shd w:val="clear"/>
              <w:spacing w:before="235" w:line="165" w:lineRule="auto"/>
              <w:ind w:firstLine="602"/>
              <w:jc w:val="both"/>
              <w:rPr>
                <w:rFonts w:hint="default" w:ascii="Times New Roman" w:hAnsi="Times New Roman" w:eastAsia="仿宋" w:cs="Times New Roman"/>
                <w:b w:val="0"/>
                <w:bCs w:val="0"/>
                <w:sz w:val="23"/>
                <w:szCs w:val="23"/>
              </w:rPr>
            </w:pPr>
            <w:r>
              <w:rPr>
                <w:rFonts w:hint="default" w:ascii="Times New Roman" w:hAnsi="Times New Roman" w:eastAsia="仿宋" w:cs="Times New Roman"/>
                <w:b w:val="0"/>
                <w:bCs w:val="0"/>
                <w:sz w:val="23"/>
                <w:szCs w:val="23"/>
              </w:rPr>
              <w:t>1</w:t>
            </w:r>
          </w:p>
        </w:tc>
        <w:tc>
          <w:tcPr>
            <w:tcW w:w="1512" w:type="dxa"/>
            <w:vAlign w:val="center"/>
          </w:tcPr>
          <w:p>
            <w:pPr>
              <w:shd w:val="clear"/>
              <w:spacing w:before="194" w:line="195" w:lineRule="auto"/>
              <w:ind w:firstLine="315"/>
              <w:jc w:val="both"/>
              <w:rPr>
                <w:rFonts w:hint="eastAsia" w:ascii="仿宋" w:hAnsi="仿宋" w:eastAsia="仿宋" w:cs="仿宋"/>
                <w:sz w:val="23"/>
                <w:szCs w:val="23"/>
              </w:rPr>
            </w:pPr>
            <w:r>
              <w:rPr>
                <w:rFonts w:hint="eastAsia" w:ascii="仿宋" w:hAnsi="仿宋" w:eastAsia="仿宋" w:cs="仿宋"/>
                <w:spacing w:val="6"/>
                <w:sz w:val="23"/>
                <w:szCs w:val="23"/>
              </w:rPr>
              <w:t>瓶花作品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79" w:type="dxa"/>
            <w:vMerge w:val="continue"/>
            <w:tcBorders>
              <w:top w:val="nil"/>
              <w:bottom w:val="nil"/>
            </w:tcBorders>
            <w:textDirection w:val="tbRlV"/>
            <w:vAlign w:val="top"/>
          </w:tcPr>
          <w:p>
            <w:pPr>
              <w:shd w:val="clear"/>
              <w:rPr>
                <w:rFonts w:ascii="Arial"/>
                <w:sz w:val="21"/>
              </w:rPr>
            </w:pPr>
          </w:p>
        </w:tc>
        <w:tc>
          <w:tcPr>
            <w:tcW w:w="1417" w:type="dxa"/>
            <w:vAlign w:val="center"/>
          </w:tcPr>
          <w:p>
            <w:pPr>
              <w:shd w:val="clear"/>
              <w:spacing w:before="53" w:line="177" w:lineRule="auto"/>
              <w:ind w:firstLine="605"/>
              <w:jc w:val="both"/>
              <w:rPr>
                <w:rFonts w:hint="eastAsia" w:ascii="仿宋" w:hAnsi="仿宋" w:eastAsia="仿宋" w:cs="仿宋"/>
                <w:b w:val="0"/>
                <w:bCs w:val="0"/>
                <w:sz w:val="23"/>
                <w:szCs w:val="23"/>
              </w:rPr>
            </w:pPr>
            <w:r>
              <w:rPr>
                <w:rFonts w:hint="eastAsia" w:ascii="仿宋" w:hAnsi="仿宋" w:eastAsia="仿宋" w:cs="仿宋"/>
                <w:b w:val="0"/>
                <w:bCs w:val="0"/>
                <w:sz w:val="23"/>
                <w:szCs w:val="23"/>
              </w:rPr>
              <w:t>筒</w:t>
            </w:r>
          </w:p>
        </w:tc>
        <w:tc>
          <w:tcPr>
            <w:tcW w:w="2549" w:type="dxa"/>
            <w:vAlign w:val="center"/>
          </w:tcPr>
          <w:p>
            <w:pPr>
              <w:shd w:val="clear"/>
              <w:spacing w:before="53" w:line="177" w:lineRule="auto"/>
              <w:ind w:firstLine="122"/>
              <w:jc w:val="center"/>
              <w:rPr>
                <w:rFonts w:hint="default" w:ascii="Times New Roman" w:hAnsi="Times New Roman" w:eastAsia="仿宋" w:cs="Times New Roman"/>
                <w:b w:val="0"/>
                <w:bCs w:val="0"/>
                <w:sz w:val="23"/>
                <w:szCs w:val="23"/>
              </w:rPr>
            </w:pPr>
            <w:r>
              <w:rPr>
                <w:rFonts w:hint="default" w:ascii="Times New Roman" w:hAnsi="Times New Roman" w:eastAsia="仿宋" w:cs="Times New Roman"/>
                <w:b w:val="0"/>
                <w:bCs w:val="0"/>
                <w:sz w:val="23"/>
                <w:szCs w:val="23"/>
              </w:rPr>
              <w:t>竹</w:t>
            </w:r>
            <w:r>
              <w:rPr>
                <w:rFonts w:hint="default" w:ascii="Times New Roman" w:hAnsi="Times New Roman" w:eastAsia="仿宋" w:cs="Times New Roman"/>
                <w:b w:val="0"/>
                <w:bCs w:val="0"/>
                <w:spacing w:val="-30"/>
                <w:sz w:val="23"/>
                <w:szCs w:val="23"/>
              </w:rPr>
              <w:t>，</w:t>
            </w:r>
            <w:r>
              <w:rPr>
                <w:rFonts w:hint="default" w:ascii="Times New Roman" w:hAnsi="Times New Roman" w:eastAsia="仿宋" w:cs="Times New Roman"/>
                <w:b w:val="0"/>
                <w:bCs w:val="0"/>
                <w:spacing w:val="-68"/>
                <w:sz w:val="23"/>
                <w:szCs w:val="23"/>
              </w:rPr>
              <w:t xml:space="preserve">  </w:t>
            </w:r>
            <w:r>
              <w:rPr>
                <w:rFonts w:hint="default" w:ascii="Times New Roman" w:hAnsi="Times New Roman" w:eastAsia="仿宋" w:cs="Times New Roman"/>
                <w:b w:val="0"/>
                <w:bCs w:val="0"/>
                <w:sz w:val="23"/>
                <w:szCs w:val="23"/>
              </w:rPr>
              <w:t>高</w:t>
            </w:r>
            <w:r>
              <w:rPr>
                <w:rFonts w:hint="default" w:ascii="Times New Roman" w:hAnsi="Times New Roman" w:eastAsia="仿宋" w:cs="Times New Roman"/>
                <w:b w:val="0"/>
                <w:bCs w:val="0"/>
                <w:spacing w:val="-1"/>
                <w:sz w:val="23"/>
                <w:szCs w:val="23"/>
              </w:rPr>
              <w:t xml:space="preserve"> </w:t>
            </w:r>
            <w:r>
              <w:rPr>
                <w:rFonts w:hint="default" w:ascii="Times New Roman" w:hAnsi="Times New Roman" w:eastAsia="仿宋" w:cs="Times New Roman"/>
                <w:b w:val="0"/>
                <w:bCs w:val="0"/>
                <w:sz w:val="23"/>
                <w:szCs w:val="23"/>
              </w:rPr>
              <w:t>65-70cm</w:t>
            </w:r>
          </w:p>
        </w:tc>
        <w:tc>
          <w:tcPr>
            <w:tcW w:w="709" w:type="dxa"/>
            <w:vAlign w:val="center"/>
          </w:tcPr>
          <w:p>
            <w:pPr>
              <w:shd w:val="clear"/>
              <w:spacing w:before="53" w:line="177" w:lineRule="auto"/>
              <w:ind w:firstLine="248"/>
              <w:jc w:val="both"/>
              <w:rPr>
                <w:rFonts w:hint="eastAsia" w:ascii="仿宋" w:hAnsi="仿宋" w:eastAsia="仿宋" w:cs="仿宋"/>
                <w:b w:val="0"/>
                <w:bCs w:val="0"/>
                <w:sz w:val="23"/>
                <w:szCs w:val="23"/>
              </w:rPr>
            </w:pPr>
            <w:r>
              <w:rPr>
                <w:rFonts w:hint="eastAsia" w:ascii="仿宋" w:hAnsi="仿宋" w:eastAsia="仿宋" w:cs="仿宋"/>
                <w:b w:val="0"/>
                <w:bCs w:val="0"/>
                <w:sz w:val="23"/>
                <w:szCs w:val="23"/>
              </w:rPr>
              <w:t>个</w:t>
            </w:r>
          </w:p>
        </w:tc>
        <w:tc>
          <w:tcPr>
            <w:tcW w:w="1326" w:type="dxa"/>
            <w:vAlign w:val="center"/>
          </w:tcPr>
          <w:p>
            <w:pPr>
              <w:shd w:val="clear"/>
              <w:spacing w:before="94" w:line="251" w:lineRule="exact"/>
              <w:ind w:firstLine="602"/>
              <w:jc w:val="both"/>
              <w:rPr>
                <w:rFonts w:hint="default" w:ascii="Times New Roman" w:hAnsi="Times New Roman" w:eastAsia="仿宋" w:cs="Times New Roman"/>
                <w:b w:val="0"/>
                <w:bCs w:val="0"/>
                <w:sz w:val="23"/>
                <w:szCs w:val="23"/>
              </w:rPr>
            </w:pPr>
            <w:r>
              <w:rPr>
                <w:rFonts w:hint="default" w:ascii="Times New Roman" w:hAnsi="Times New Roman" w:eastAsia="仿宋" w:cs="Times New Roman"/>
                <w:b w:val="0"/>
                <w:bCs w:val="0"/>
                <w:position w:val="-1"/>
                <w:sz w:val="23"/>
                <w:szCs w:val="23"/>
              </w:rPr>
              <w:t>1</w:t>
            </w:r>
          </w:p>
        </w:tc>
        <w:tc>
          <w:tcPr>
            <w:tcW w:w="1512" w:type="dxa"/>
            <w:vAlign w:val="center"/>
          </w:tcPr>
          <w:p>
            <w:pPr>
              <w:shd w:val="clear"/>
              <w:spacing w:before="53" w:line="177" w:lineRule="auto"/>
              <w:ind w:firstLine="319"/>
              <w:jc w:val="both"/>
              <w:rPr>
                <w:rFonts w:hint="eastAsia" w:ascii="仿宋" w:hAnsi="仿宋" w:eastAsia="仿宋" w:cs="仿宋"/>
                <w:sz w:val="23"/>
                <w:szCs w:val="23"/>
              </w:rPr>
            </w:pPr>
            <w:r>
              <w:rPr>
                <w:rFonts w:hint="eastAsia" w:ascii="仿宋" w:hAnsi="仿宋" w:eastAsia="仿宋" w:cs="仿宋"/>
                <w:spacing w:val="5"/>
                <w:sz w:val="23"/>
                <w:szCs w:val="23"/>
              </w:rPr>
              <w:t>筒花作品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79" w:type="dxa"/>
            <w:vMerge w:val="continue"/>
            <w:tcBorders>
              <w:top w:val="nil"/>
              <w:bottom w:val="nil"/>
            </w:tcBorders>
            <w:textDirection w:val="tbRlV"/>
            <w:vAlign w:val="top"/>
          </w:tcPr>
          <w:p>
            <w:pPr>
              <w:shd w:val="clear"/>
              <w:rPr>
                <w:rFonts w:ascii="Arial"/>
                <w:sz w:val="21"/>
              </w:rPr>
            </w:pPr>
          </w:p>
        </w:tc>
        <w:tc>
          <w:tcPr>
            <w:tcW w:w="1417" w:type="dxa"/>
            <w:vAlign w:val="center"/>
          </w:tcPr>
          <w:p>
            <w:pPr>
              <w:shd w:val="clear"/>
              <w:spacing w:before="57" w:line="175" w:lineRule="auto"/>
              <w:ind w:firstLine="600"/>
              <w:jc w:val="both"/>
              <w:rPr>
                <w:rFonts w:hint="eastAsia" w:ascii="仿宋" w:hAnsi="仿宋" w:eastAsia="仿宋" w:cs="仿宋"/>
                <w:b w:val="0"/>
                <w:bCs w:val="0"/>
                <w:sz w:val="23"/>
                <w:szCs w:val="23"/>
              </w:rPr>
            </w:pPr>
            <w:r>
              <w:rPr>
                <w:rFonts w:hint="eastAsia" w:ascii="仿宋" w:hAnsi="仿宋" w:eastAsia="仿宋" w:cs="仿宋"/>
                <w:b w:val="0"/>
                <w:bCs w:val="0"/>
                <w:sz w:val="23"/>
                <w:szCs w:val="23"/>
              </w:rPr>
              <w:t>碗</w:t>
            </w:r>
          </w:p>
        </w:tc>
        <w:tc>
          <w:tcPr>
            <w:tcW w:w="2549" w:type="dxa"/>
            <w:vAlign w:val="center"/>
          </w:tcPr>
          <w:p>
            <w:pPr>
              <w:shd w:val="clear"/>
              <w:spacing w:before="57" w:line="175" w:lineRule="auto"/>
              <w:ind w:firstLine="142"/>
              <w:jc w:val="center"/>
              <w:rPr>
                <w:rFonts w:hint="default" w:ascii="Times New Roman" w:hAnsi="Times New Roman" w:eastAsia="仿宋" w:cs="Times New Roman"/>
                <w:b w:val="0"/>
                <w:bCs w:val="0"/>
                <w:sz w:val="23"/>
                <w:szCs w:val="23"/>
              </w:rPr>
            </w:pPr>
            <w:r>
              <w:rPr>
                <w:rFonts w:hint="default" w:ascii="Times New Roman" w:hAnsi="Times New Roman" w:eastAsia="仿宋" w:cs="Times New Roman"/>
                <w:b w:val="0"/>
                <w:bCs w:val="0"/>
                <w:sz w:val="23"/>
                <w:szCs w:val="23"/>
              </w:rPr>
              <w:t>圆形</w:t>
            </w:r>
            <w:r>
              <w:rPr>
                <w:rFonts w:hint="default" w:ascii="Times New Roman" w:hAnsi="Times New Roman" w:eastAsia="仿宋" w:cs="Times New Roman"/>
                <w:b w:val="0"/>
                <w:bCs w:val="0"/>
                <w:spacing w:val="-38"/>
                <w:sz w:val="23"/>
                <w:szCs w:val="23"/>
              </w:rPr>
              <w:t>，</w:t>
            </w:r>
            <w:r>
              <w:rPr>
                <w:rFonts w:hint="default" w:ascii="Times New Roman" w:hAnsi="Times New Roman" w:eastAsia="仿宋" w:cs="Times New Roman"/>
                <w:b w:val="0"/>
                <w:bCs w:val="0"/>
                <w:sz w:val="23"/>
                <w:szCs w:val="23"/>
              </w:rPr>
              <w:t>∅25-30cm</w:t>
            </w:r>
          </w:p>
        </w:tc>
        <w:tc>
          <w:tcPr>
            <w:tcW w:w="709" w:type="dxa"/>
            <w:vAlign w:val="center"/>
          </w:tcPr>
          <w:p>
            <w:pPr>
              <w:shd w:val="clear"/>
              <w:spacing w:before="57" w:line="175" w:lineRule="auto"/>
              <w:ind w:firstLine="248"/>
              <w:jc w:val="both"/>
              <w:rPr>
                <w:rFonts w:hint="eastAsia" w:ascii="仿宋" w:hAnsi="仿宋" w:eastAsia="仿宋" w:cs="仿宋"/>
                <w:b w:val="0"/>
                <w:bCs w:val="0"/>
                <w:sz w:val="23"/>
                <w:szCs w:val="23"/>
              </w:rPr>
            </w:pPr>
            <w:r>
              <w:rPr>
                <w:rFonts w:hint="eastAsia" w:ascii="仿宋" w:hAnsi="仿宋" w:eastAsia="仿宋" w:cs="仿宋"/>
                <w:b w:val="0"/>
                <w:bCs w:val="0"/>
                <w:sz w:val="23"/>
                <w:szCs w:val="23"/>
              </w:rPr>
              <w:t>个</w:t>
            </w:r>
          </w:p>
        </w:tc>
        <w:tc>
          <w:tcPr>
            <w:tcW w:w="1326" w:type="dxa"/>
            <w:vAlign w:val="center"/>
          </w:tcPr>
          <w:p>
            <w:pPr>
              <w:shd w:val="clear"/>
              <w:spacing w:before="97" w:line="247" w:lineRule="exact"/>
              <w:ind w:firstLine="602"/>
              <w:jc w:val="both"/>
              <w:rPr>
                <w:rFonts w:hint="default" w:ascii="Times New Roman" w:hAnsi="Times New Roman" w:eastAsia="仿宋" w:cs="Times New Roman"/>
                <w:b w:val="0"/>
                <w:bCs w:val="0"/>
                <w:sz w:val="23"/>
                <w:szCs w:val="23"/>
              </w:rPr>
            </w:pPr>
            <w:r>
              <w:rPr>
                <w:rFonts w:hint="default" w:ascii="Times New Roman" w:hAnsi="Times New Roman" w:eastAsia="仿宋" w:cs="Times New Roman"/>
                <w:b w:val="0"/>
                <w:bCs w:val="0"/>
                <w:position w:val="-1"/>
                <w:sz w:val="23"/>
                <w:szCs w:val="23"/>
              </w:rPr>
              <w:t>1</w:t>
            </w:r>
          </w:p>
        </w:tc>
        <w:tc>
          <w:tcPr>
            <w:tcW w:w="1512" w:type="dxa"/>
            <w:vAlign w:val="center"/>
          </w:tcPr>
          <w:p>
            <w:pPr>
              <w:shd w:val="clear"/>
              <w:spacing w:before="57" w:line="175" w:lineRule="auto"/>
              <w:ind w:firstLine="314"/>
              <w:jc w:val="both"/>
              <w:rPr>
                <w:rFonts w:hint="eastAsia" w:ascii="仿宋" w:hAnsi="仿宋" w:eastAsia="仿宋" w:cs="仿宋"/>
                <w:sz w:val="23"/>
                <w:szCs w:val="23"/>
              </w:rPr>
            </w:pPr>
            <w:r>
              <w:rPr>
                <w:rFonts w:hint="eastAsia" w:ascii="仿宋" w:hAnsi="仿宋" w:eastAsia="仿宋" w:cs="仿宋"/>
                <w:spacing w:val="6"/>
                <w:sz w:val="23"/>
                <w:szCs w:val="23"/>
              </w:rPr>
              <w:t>碗花作品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79" w:type="dxa"/>
            <w:vMerge w:val="continue"/>
            <w:tcBorders>
              <w:top w:val="nil"/>
              <w:bottom w:val="nil"/>
            </w:tcBorders>
            <w:textDirection w:val="tbRlV"/>
            <w:vAlign w:val="top"/>
          </w:tcPr>
          <w:p>
            <w:pPr>
              <w:shd w:val="clear"/>
              <w:rPr>
                <w:rFonts w:ascii="Arial"/>
                <w:sz w:val="21"/>
              </w:rPr>
            </w:pPr>
          </w:p>
        </w:tc>
        <w:tc>
          <w:tcPr>
            <w:tcW w:w="1417" w:type="dxa"/>
            <w:vAlign w:val="center"/>
          </w:tcPr>
          <w:p>
            <w:pPr>
              <w:shd w:val="clear"/>
              <w:spacing w:before="42" w:line="203" w:lineRule="auto"/>
              <w:ind w:firstLine="602"/>
              <w:jc w:val="both"/>
              <w:rPr>
                <w:rFonts w:hint="eastAsia" w:ascii="仿宋" w:hAnsi="仿宋" w:eastAsia="仿宋" w:cs="仿宋"/>
                <w:b w:val="0"/>
                <w:bCs w:val="0"/>
                <w:sz w:val="23"/>
                <w:szCs w:val="23"/>
              </w:rPr>
            </w:pPr>
            <w:r>
              <w:rPr>
                <w:rFonts w:hint="eastAsia" w:ascii="仿宋" w:hAnsi="仿宋" w:eastAsia="仿宋" w:cs="仿宋"/>
                <w:b w:val="0"/>
                <w:bCs w:val="0"/>
                <w:sz w:val="23"/>
                <w:szCs w:val="23"/>
              </w:rPr>
              <w:t>缸</w:t>
            </w:r>
          </w:p>
        </w:tc>
        <w:tc>
          <w:tcPr>
            <w:tcW w:w="2549" w:type="dxa"/>
            <w:vAlign w:val="center"/>
          </w:tcPr>
          <w:p>
            <w:pPr>
              <w:shd w:val="clear"/>
              <w:spacing w:before="42" w:line="240" w:lineRule="auto"/>
              <w:ind w:left="115" w:right="459" w:firstLine="4"/>
              <w:jc w:val="center"/>
              <w:rPr>
                <w:rFonts w:hint="default" w:ascii="Times New Roman" w:hAnsi="Times New Roman" w:eastAsia="仿宋" w:cs="Times New Roman"/>
                <w:b w:val="0"/>
                <w:bCs w:val="0"/>
                <w:spacing w:val="-62"/>
                <w:sz w:val="23"/>
                <w:szCs w:val="23"/>
              </w:rPr>
            </w:pPr>
            <w:r>
              <w:rPr>
                <w:rFonts w:hint="default" w:ascii="Times New Roman" w:hAnsi="Times New Roman" w:eastAsia="仿宋" w:cs="Times New Roman"/>
                <w:b w:val="0"/>
                <w:bCs w:val="0"/>
                <w:sz w:val="23"/>
                <w:szCs w:val="23"/>
              </w:rPr>
              <w:t>直径28-34cm</w:t>
            </w:r>
            <w:r>
              <w:rPr>
                <w:rFonts w:hint="default" w:ascii="Times New Roman" w:hAnsi="Times New Roman" w:eastAsia="仿宋" w:cs="Times New Roman"/>
                <w:b w:val="0"/>
                <w:bCs w:val="0"/>
                <w:spacing w:val="-62"/>
                <w:sz w:val="23"/>
                <w:szCs w:val="23"/>
              </w:rPr>
              <w:t>，</w:t>
            </w:r>
          </w:p>
          <w:p>
            <w:pPr>
              <w:shd w:val="clear"/>
              <w:spacing w:before="42" w:line="240" w:lineRule="auto"/>
              <w:ind w:left="115" w:right="459" w:firstLine="4"/>
              <w:jc w:val="center"/>
              <w:rPr>
                <w:rFonts w:hint="default" w:ascii="Times New Roman" w:hAnsi="Times New Roman" w:eastAsia="仿宋" w:cs="Times New Roman"/>
                <w:b w:val="0"/>
                <w:bCs w:val="0"/>
                <w:sz w:val="23"/>
                <w:szCs w:val="23"/>
              </w:rPr>
            </w:pPr>
            <w:r>
              <w:rPr>
                <w:rFonts w:hint="default" w:ascii="Times New Roman" w:hAnsi="Times New Roman" w:eastAsia="仿宋" w:cs="Times New Roman"/>
                <w:b w:val="0"/>
                <w:bCs w:val="0"/>
                <w:sz w:val="23"/>
                <w:szCs w:val="23"/>
              </w:rPr>
              <w:t>高</w:t>
            </w:r>
            <w:r>
              <w:rPr>
                <w:rFonts w:hint="default" w:ascii="Times New Roman" w:hAnsi="Times New Roman" w:eastAsia="仿宋" w:cs="Times New Roman"/>
                <w:b w:val="0"/>
                <w:bCs w:val="0"/>
                <w:spacing w:val="-7"/>
                <w:sz w:val="23"/>
                <w:szCs w:val="23"/>
              </w:rPr>
              <w:t>20</w:t>
            </w:r>
            <w:r>
              <w:rPr>
                <w:rFonts w:hint="default" w:ascii="Times New Roman" w:hAnsi="Times New Roman" w:eastAsia="仿宋" w:cs="Times New Roman"/>
                <w:b w:val="0"/>
                <w:bCs w:val="0"/>
                <w:spacing w:val="-5"/>
                <w:sz w:val="23"/>
                <w:szCs w:val="23"/>
              </w:rPr>
              <w:t>-</w:t>
            </w:r>
            <w:r>
              <w:rPr>
                <w:rFonts w:hint="default" w:ascii="Times New Roman" w:hAnsi="Times New Roman" w:eastAsia="仿宋" w:cs="Times New Roman"/>
                <w:b w:val="0"/>
                <w:bCs w:val="0"/>
                <w:spacing w:val="-6"/>
                <w:sz w:val="23"/>
                <w:szCs w:val="23"/>
              </w:rPr>
              <w:t>28</w:t>
            </w:r>
            <w:r>
              <w:rPr>
                <w:rFonts w:hint="default" w:ascii="Times New Roman" w:hAnsi="Times New Roman" w:eastAsia="仿宋" w:cs="Times New Roman"/>
                <w:b w:val="0"/>
                <w:bCs w:val="0"/>
                <w:spacing w:val="-5"/>
                <w:sz w:val="23"/>
                <w:szCs w:val="23"/>
              </w:rPr>
              <w:t>c</w:t>
            </w:r>
            <w:r>
              <w:rPr>
                <w:rFonts w:hint="default" w:ascii="Times New Roman" w:hAnsi="Times New Roman" w:eastAsia="仿宋" w:cs="Times New Roman"/>
                <w:b w:val="0"/>
                <w:bCs w:val="0"/>
                <w:spacing w:val="-10"/>
                <w:sz w:val="23"/>
                <w:szCs w:val="23"/>
              </w:rPr>
              <w:t>m</w:t>
            </w:r>
          </w:p>
        </w:tc>
        <w:tc>
          <w:tcPr>
            <w:tcW w:w="709" w:type="dxa"/>
            <w:vAlign w:val="center"/>
          </w:tcPr>
          <w:p>
            <w:pPr>
              <w:shd w:val="clear"/>
              <w:spacing w:before="43" w:line="195" w:lineRule="auto"/>
              <w:ind w:firstLine="248"/>
              <w:jc w:val="both"/>
              <w:rPr>
                <w:rFonts w:hint="eastAsia" w:ascii="仿宋" w:hAnsi="仿宋" w:eastAsia="仿宋" w:cs="仿宋"/>
                <w:b w:val="0"/>
                <w:bCs w:val="0"/>
                <w:sz w:val="23"/>
                <w:szCs w:val="23"/>
              </w:rPr>
            </w:pPr>
            <w:r>
              <w:rPr>
                <w:rFonts w:hint="eastAsia" w:ascii="仿宋" w:hAnsi="仿宋" w:eastAsia="仿宋" w:cs="仿宋"/>
                <w:b w:val="0"/>
                <w:bCs w:val="0"/>
                <w:sz w:val="23"/>
                <w:szCs w:val="23"/>
              </w:rPr>
              <w:t>个</w:t>
            </w:r>
          </w:p>
        </w:tc>
        <w:tc>
          <w:tcPr>
            <w:tcW w:w="1326" w:type="dxa"/>
            <w:vAlign w:val="center"/>
          </w:tcPr>
          <w:p>
            <w:pPr>
              <w:shd w:val="clear"/>
              <w:spacing w:before="83" w:line="165" w:lineRule="auto"/>
              <w:ind w:firstLine="602"/>
              <w:jc w:val="both"/>
              <w:rPr>
                <w:rFonts w:hint="default" w:ascii="Times New Roman" w:hAnsi="Times New Roman" w:eastAsia="仿宋" w:cs="Times New Roman"/>
                <w:b w:val="0"/>
                <w:bCs w:val="0"/>
                <w:sz w:val="23"/>
                <w:szCs w:val="23"/>
              </w:rPr>
            </w:pPr>
            <w:r>
              <w:rPr>
                <w:rFonts w:hint="default" w:ascii="Times New Roman" w:hAnsi="Times New Roman" w:eastAsia="仿宋" w:cs="Times New Roman"/>
                <w:b w:val="0"/>
                <w:bCs w:val="0"/>
                <w:sz w:val="23"/>
                <w:szCs w:val="23"/>
              </w:rPr>
              <w:t>1</w:t>
            </w:r>
          </w:p>
        </w:tc>
        <w:tc>
          <w:tcPr>
            <w:tcW w:w="1512" w:type="dxa"/>
            <w:vAlign w:val="center"/>
          </w:tcPr>
          <w:p>
            <w:pPr>
              <w:shd w:val="clear"/>
              <w:spacing w:before="41" w:line="196" w:lineRule="auto"/>
              <w:ind w:firstLine="316"/>
              <w:jc w:val="both"/>
              <w:rPr>
                <w:rFonts w:hint="eastAsia" w:ascii="仿宋" w:hAnsi="仿宋" w:eastAsia="仿宋" w:cs="仿宋"/>
                <w:sz w:val="23"/>
                <w:szCs w:val="23"/>
              </w:rPr>
            </w:pPr>
            <w:r>
              <w:rPr>
                <w:rFonts w:hint="eastAsia" w:ascii="仿宋" w:hAnsi="仿宋" w:eastAsia="仿宋" w:cs="仿宋"/>
                <w:spacing w:val="6"/>
                <w:sz w:val="23"/>
                <w:szCs w:val="23"/>
              </w:rPr>
              <w:t>缸花作</w:t>
            </w:r>
            <w:r>
              <w:rPr>
                <w:rFonts w:hint="eastAsia" w:ascii="仿宋" w:hAnsi="仿宋" w:eastAsia="仿宋" w:cs="仿宋"/>
                <w:spacing w:val="5"/>
                <w:sz w:val="23"/>
                <w:szCs w:val="23"/>
              </w:rPr>
              <w:t>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79" w:type="dxa"/>
            <w:vMerge w:val="continue"/>
            <w:tcBorders>
              <w:top w:val="nil"/>
              <w:bottom w:val="nil"/>
            </w:tcBorders>
            <w:textDirection w:val="tbRlV"/>
            <w:vAlign w:val="top"/>
          </w:tcPr>
          <w:p>
            <w:pPr>
              <w:shd w:val="clear"/>
              <w:rPr>
                <w:rFonts w:ascii="Arial"/>
                <w:sz w:val="21"/>
              </w:rPr>
            </w:pPr>
          </w:p>
        </w:tc>
        <w:tc>
          <w:tcPr>
            <w:tcW w:w="1417" w:type="dxa"/>
            <w:vAlign w:val="center"/>
          </w:tcPr>
          <w:p>
            <w:pPr>
              <w:shd w:val="clear"/>
              <w:spacing w:before="43" w:line="200" w:lineRule="auto"/>
              <w:ind w:firstLine="604"/>
              <w:jc w:val="both"/>
              <w:rPr>
                <w:rFonts w:hint="eastAsia" w:ascii="仿宋" w:hAnsi="仿宋" w:eastAsia="仿宋" w:cs="仿宋"/>
                <w:b w:val="0"/>
                <w:bCs w:val="0"/>
                <w:sz w:val="23"/>
                <w:szCs w:val="23"/>
              </w:rPr>
            </w:pPr>
            <w:r>
              <w:rPr>
                <w:rFonts w:hint="eastAsia" w:ascii="仿宋" w:hAnsi="仿宋" w:eastAsia="仿宋" w:cs="仿宋"/>
                <w:b w:val="0"/>
                <w:bCs w:val="0"/>
                <w:sz w:val="23"/>
                <w:szCs w:val="23"/>
              </w:rPr>
              <w:t>篮</w:t>
            </w:r>
          </w:p>
        </w:tc>
        <w:tc>
          <w:tcPr>
            <w:tcW w:w="2549" w:type="dxa"/>
            <w:vAlign w:val="center"/>
          </w:tcPr>
          <w:p>
            <w:pPr>
              <w:shd w:val="clear"/>
              <w:spacing w:before="42" w:line="240" w:lineRule="auto"/>
              <w:ind w:left="115" w:right="459" w:firstLine="12"/>
              <w:jc w:val="center"/>
              <w:rPr>
                <w:rFonts w:hint="default" w:ascii="Times New Roman" w:hAnsi="Times New Roman" w:eastAsia="仿宋" w:cs="Times New Roman"/>
                <w:b w:val="0"/>
                <w:bCs w:val="0"/>
                <w:sz w:val="23"/>
                <w:szCs w:val="23"/>
              </w:rPr>
            </w:pPr>
            <w:r>
              <w:rPr>
                <w:rFonts w:hint="default" w:ascii="Times New Roman" w:hAnsi="Times New Roman" w:eastAsia="仿宋" w:cs="Times New Roman"/>
                <w:b w:val="0"/>
                <w:bCs w:val="0"/>
                <w:sz w:val="23"/>
                <w:szCs w:val="23"/>
              </w:rPr>
              <w:t>高34-42cm</w:t>
            </w:r>
            <w:r>
              <w:rPr>
                <w:rFonts w:hint="default" w:ascii="Times New Roman" w:hAnsi="Times New Roman" w:eastAsia="仿宋" w:cs="Times New Roman"/>
                <w:b w:val="0"/>
                <w:bCs w:val="0"/>
                <w:spacing w:val="-69"/>
                <w:sz w:val="23"/>
                <w:szCs w:val="23"/>
              </w:rPr>
              <w:t>，</w:t>
            </w:r>
            <w:r>
              <w:rPr>
                <w:rFonts w:hint="default" w:ascii="Times New Roman" w:hAnsi="Times New Roman" w:eastAsia="仿宋" w:cs="Times New Roman"/>
                <w:b w:val="0"/>
                <w:bCs w:val="0"/>
                <w:spacing w:val="-68"/>
                <w:sz w:val="23"/>
                <w:szCs w:val="23"/>
              </w:rPr>
              <w:t xml:space="preserve">  </w:t>
            </w:r>
            <w:r>
              <w:rPr>
                <w:rFonts w:hint="default" w:ascii="Times New Roman" w:hAnsi="Times New Roman" w:eastAsia="仿宋" w:cs="Times New Roman"/>
                <w:b w:val="0"/>
                <w:bCs w:val="0"/>
                <w:sz w:val="23"/>
                <w:szCs w:val="23"/>
              </w:rPr>
              <w:t>直径</w:t>
            </w:r>
          </w:p>
          <w:p>
            <w:pPr>
              <w:shd w:val="clear"/>
              <w:spacing w:before="42" w:line="240" w:lineRule="auto"/>
              <w:ind w:left="115" w:right="459" w:firstLine="12"/>
              <w:jc w:val="center"/>
              <w:rPr>
                <w:rFonts w:hint="default" w:ascii="Times New Roman" w:hAnsi="Times New Roman" w:eastAsia="仿宋" w:cs="Times New Roman"/>
                <w:b w:val="0"/>
                <w:bCs w:val="0"/>
                <w:sz w:val="23"/>
                <w:szCs w:val="23"/>
              </w:rPr>
            </w:pPr>
            <w:r>
              <w:rPr>
                <w:rFonts w:hint="default" w:ascii="Times New Roman" w:hAnsi="Times New Roman" w:eastAsia="仿宋" w:cs="Times New Roman"/>
                <w:b w:val="0"/>
                <w:bCs w:val="0"/>
                <w:sz w:val="23"/>
                <w:szCs w:val="23"/>
              </w:rPr>
              <w:t>24</w:t>
            </w:r>
            <w:r>
              <w:rPr>
                <w:rFonts w:hint="eastAsia" w:ascii="Times New Roman" w:hAnsi="Times New Roman" w:eastAsia="仿宋" w:cs="Times New Roman"/>
                <w:b w:val="0"/>
                <w:bCs w:val="0"/>
                <w:sz w:val="23"/>
                <w:szCs w:val="23"/>
                <w:lang w:val="en-US" w:eastAsia="zh-CN"/>
              </w:rPr>
              <w:t>-</w:t>
            </w:r>
            <w:r>
              <w:rPr>
                <w:rFonts w:hint="default" w:ascii="Times New Roman" w:hAnsi="Times New Roman" w:eastAsia="仿宋" w:cs="Times New Roman"/>
                <w:b w:val="0"/>
                <w:bCs w:val="0"/>
                <w:sz w:val="23"/>
                <w:szCs w:val="23"/>
              </w:rPr>
              <w:t>30cm</w:t>
            </w:r>
            <w:r>
              <w:rPr>
                <w:rFonts w:hint="default" w:ascii="Times New Roman" w:hAnsi="Times New Roman" w:eastAsia="仿宋" w:cs="Times New Roman"/>
                <w:b w:val="0"/>
                <w:bCs w:val="0"/>
                <w:spacing w:val="-102"/>
                <w:sz w:val="23"/>
                <w:szCs w:val="23"/>
              </w:rPr>
              <w:t>，</w:t>
            </w:r>
            <w:r>
              <w:rPr>
                <w:rFonts w:hint="default" w:ascii="Times New Roman" w:hAnsi="Times New Roman" w:eastAsia="仿宋" w:cs="Times New Roman"/>
                <w:b w:val="0"/>
                <w:bCs w:val="0"/>
                <w:spacing w:val="-68"/>
                <w:sz w:val="23"/>
                <w:szCs w:val="23"/>
              </w:rPr>
              <w:t xml:space="preserve">  </w:t>
            </w:r>
            <w:r>
              <w:rPr>
                <w:rFonts w:hint="default" w:ascii="Times New Roman" w:hAnsi="Times New Roman" w:eastAsia="仿宋" w:cs="Times New Roman"/>
                <w:b w:val="0"/>
                <w:bCs w:val="0"/>
                <w:sz w:val="23"/>
                <w:szCs w:val="23"/>
              </w:rPr>
              <w:t>附内胆</w:t>
            </w:r>
          </w:p>
        </w:tc>
        <w:tc>
          <w:tcPr>
            <w:tcW w:w="709" w:type="dxa"/>
            <w:vAlign w:val="center"/>
          </w:tcPr>
          <w:p>
            <w:pPr>
              <w:shd w:val="clear"/>
              <w:spacing w:before="43" w:line="195" w:lineRule="auto"/>
              <w:ind w:firstLine="248"/>
              <w:jc w:val="both"/>
              <w:rPr>
                <w:rFonts w:hint="eastAsia" w:ascii="仿宋" w:hAnsi="仿宋" w:eastAsia="仿宋" w:cs="仿宋"/>
                <w:b w:val="0"/>
                <w:bCs w:val="0"/>
                <w:sz w:val="23"/>
                <w:szCs w:val="23"/>
              </w:rPr>
            </w:pPr>
            <w:r>
              <w:rPr>
                <w:rFonts w:hint="eastAsia" w:ascii="仿宋" w:hAnsi="仿宋" w:eastAsia="仿宋" w:cs="仿宋"/>
                <w:b w:val="0"/>
                <w:bCs w:val="0"/>
                <w:sz w:val="23"/>
                <w:szCs w:val="23"/>
              </w:rPr>
              <w:t>个</w:t>
            </w:r>
          </w:p>
        </w:tc>
        <w:tc>
          <w:tcPr>
            <w:tcW w:w="1326" w:type="dxa"/>
            <w:vAlign w:val="center"/>
          </w:tcPr>
          <w:p>
            <w:pPr>
              <w:shd w:val="clear"/>
              <w:spacing w:before="83" w:line="165" w:lineRule="auto"/>
              <w:ind w:firstLine="602"/>
              <w:jc w:val="both"/>
              <w:rPr>
                <w:rFonts w:hint="default" w:ascii="Times New Roman" w:hAnsi="Times New Roman" w:eastAsia="仿宋" w:cs="Times New Roman"/>
                <w:b w:val="0"/>
                <w:bCs w:val="0"/>
                <w:sz w:val="23"/>
                <w:szCs w:val="23"/>
              </w:rPr>
            </w:pPr>
            <w:r>
              <w:rPr>
                <w:rFonts w:hint="default" w:ascii="Times New Roman" w:hAnsi="Times New Roman" w:eastAsia="仿宋" w:cs="Times New Roman"/>
                <w:b w:val="0"/>
                <w:bCs w:val="0"/>
                <w:sz w:val="23"/>
                <w:szCs w:val="23"/>
              </w:rPr>
              <w:t>1</w:t>
            </w:r>
          </w:p>
        </w:tc>
        <w:tc>
          <w:tcPr>
            <w:tcW w:w="1512" w:type="dxa"/>
            <w:vAlign w:val="center"/>
          </w:tcPr>
          <w:p>
            <w:pPr>
              <w:shd w:val="clear"/>
              <w:spacing w:before="42" w:line="196" w:lineRule="auto"/>
              <w:ind w:firstLine="318"/>
              <w:jc w:val="both"/>
              <w:rPr>
                <w:rFonts w:hint="eastAsia" w:ascii="仿宋" w:hAnsi="仿宋" w:eastAsia="仿宋" w:cs="仿宋"/>
                <w:sz w:val="23"/>
                <w:szCs w:val="23"/>
              </w:rPr>
            </w:pPr>
            <w:r>
              <w:rPr>
                <w:rFonts w:hint="eastAsia" w:ascii="仿宋" w:hAnsi="仿宋" w:eastAsia="仿宋" w:cs="仿宋"/>
                <w:spacing w:val="6"/>
                <w:sz w:val="23"/>
                <w:szCs w:val="23"/>
              </w:rPr>
              <w:t>篮</w:t>
            </w:r>
            <w:r>
              <w:rPr>
                <w:rFonts w:hint="eastAsia" w:ascii="仿宋" w:hAnsi="仿宋" w:eastAsia="仿宋" w:cs="仿宋"/>
                <w:spacing w:val="5"/>
                <w:sz w:val="23"/>
                <w:szCs w:val="23"/>
              </w:rPr>
              <w:t>花作品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79" w:type="dxa"/>
            <w:vMerge w:val="continue"/>
            <w:tcBorders>
              <w:top w:val="nil"/>
              <w:bottom w:val="nil"/>
            </w:tcBorders>
            <w:textDirection w:val="tbRlV"/>
            <w:vAlign w:val="top"/>
          </w:tcPr>
          <w:p>
            <w:pPr>
              <w:shd w:val="clear"/>
              <w:rPr>
                <w:rFonts w:ascii="Arial"/>
                <w:sz w:val="21"/>
                <w:highlight w:val="none"/>
              </w:rPr>
            </w:pPr>
          </w:p>
        </w:tc>
        <w:tc>
          <w:tcPr>
            <w:tcW w:w="1417" w:type="dxa"/>
            <w:vAlign w:val="center"/>
          </w:tcPr>
          <w:p>
            <w:pPr>
              <w:shd w:val="clear"/>
              <w:spacing w:before="44" w:line="166" w:lineRule="auto"/>
              <w:ind w:firstLine="362"/>
              <w:jc w:val="both"/>
              <w:rPr>
                <w:rFonts w:hint="eastAsia" w:ascii="仿宋" w:hAnsi="仿宋" w:eastAsia="仿宋" w:cs="仿宋"/>
                <w:b w:val="0"/>
                <w:bCs w:val="0"/>
                <w:sz w:val="23"/>
                <w:szCs w:val="23"/>
                <w:highlight w:val="none"/>
              </w:rPr>
            </w:pPr>
            <w:r>
              <w:rPr>
                <w:rFonts w:hint="eastAsia" w:ascii="仿宋" w:hAnsi="仿宋" w:eastAsia="仿宋" w:cs="仿宋"/>
                <w:b w:val="0"/>
                <w:bCs w:val="0"/>
                <w:spacing w:val="5"/>
                <w:sz w:val="23"/>
                <w:szCs w:val="23"/>
                <w:highlight w:val="none"/>
              </w:rPr>
              <w:t>玻</w:t>
            </w:r>
            <w:r>
              <w:rPr>
                <w:rFonts w:hint="eastAsia" w:ascii="仿宋" w:hAnsi="仿宋" w:eastAsia="仿宋" w:cs="仿宋"/>
                <w:b w:val="0"/>
                <w:bCs w:val="0"/>
                <w:spacing w:val="4"/>
                <w:sz w:val="23"/>
                <w:szCs w:val="23"/>
                <w:highlight w:val="none"/>
              </w:rPr>
              <w:t>璃瓶</w:t>
            </w:r>
          </w:p>
        </w:tc>
        <w:tc>
          <w:tcPr>
            <w:tcW w:w="2549" w:type="dxa"/>
            <w:vAlign w:val="center"/>
          </w:tcPr>
          <w:p>
            <w:pPr>
              <w:shd w:val="clear"/>
              <w:spacing w:before="44" w:line="166" w:lineRule="auto"/>
              <w:ind w:firstLine="128"/>
              <w:jc w:val="center"/>
              <w:rPr>
                <w:rFonts w:hint="default" w:ascii="Times New Roman" w:hAnsi="Times New Roman" w:eastAsia="仿宋" w:cs="Times New Roman"/>
                <w:b w:val="0"/>
                <w:bCs w:val="0"/>
                <w:sz w:val="23"/>
                <w:szCs w:val="23"/>
                <w:highlight w:val="none"/>
              </w:rPr>
            </w:pPr>
            <w:r>
              <w:rPr>
                <w:rFonts w:hint="default" w:ascii="Times New Roman" w:hAnsi="Times New Roman" w:eastAsia="仿宋" w:cs="Times New Roman"/>
                <w:b w:val="0"/>
                <w:bCs w:val="0"/>
                <w:spacing w:val="-1"/>
                <w:sz w:val="23"/>
                <w:szCs w:val="23"/>
                <w:highlight w:val="none"/>
              </w:rPr>
              <w:t>高</w:t>
            </w:r>
            <w:r>
              <w:rPr>
                <w:rFonts w:hint="default" w:ascii="Times New Roman" w:hAnsi="Times New Roman" w:eastAsia="仿宋" w:cs="Times New Roman"/>
                <w:b w:val="0"/>
                <w:bCs w:val="0"/>
                <w:spacing w:val="-11"/>
                <w:sz w:val="23"/>
                <w:szCs w:val="23"/>
                <w:highlight w:val="none"/>
              </w:rPr>
              <w:t xml:space="preserve"> </w:t>
            </w:r>
            <w:r>
              <w:rPr>
                <w:rFonts w:hint="default" w:ascii="Times New Roman" w:hAnsi="Times New Roman" w:eastAsia="仿宋" w:cs="Times New Roman"/>
                <w:b w:val="0"/>
                <w:bCs w:val="0"/>
                <w:spacing w:val="-1"/>
                <w:sz w:val="23"/>
                <w:szCs w:val="23"/>
                <w:highlight w:val="none"/>
              </w:rPr>
              <w:t>70cm</w:t>
            </w:r>
            <w:r>
              <w:rPr>
                <w:rFonts w:hint="default" w:ascii="Times New Roman" w:hAnsi="Times New Roman" w:eastAsia="仿宋" w:cs="Times New Roman"/>
                <w:b w:val="0"/>
                <w:bCs w:val="0"/>
                <w:spacing w:val="-116"/>
                <w:sz w:val="23"/>
                <w:szCs w:val="23"/>
                <w:highlight w:val="none"/>
              </w:rPr>
              <w:t>，</w:t>
            </w:r>
            <w:r>
              <w:rPr>
                <w:rFonts w:hint="default" w:ascii="Times New Roman" w:hAnsi="Times New Roman" w:eastAsia="仿宋" w:cs="Times New Roman"/>
                <w:b w:val="0"/>
                <w:bCs w:val="0"/>
                <w:spacing w:val="-68"/>
                <w:sz w:val="23"/>
                <w:szCs w:val="23"/>
                <w:highlight w:val="none"/>
              </w:rPr>
              <w:t xml:space="preserve">  </w:t>
            </w:r>
            <w:r>
              <w:rPr>
                <w:rFonts w:hint="default" w:ascii="Times New Roman" w:hAnsi="Times New Roman" w:eastAsia="仿宋" w:cs="Times New Roman"/>
                <w:b w:val="0"/>
                <w:bCs w:val="0"/>
                <w:spacing w:val="-1"/>
                <w:sz w:val="23"/>
                <w:szCs w:val="23"/>
                <w:highlight w:val="none"/>
              </w:rPr>
              <w:t>直径20</w:t>
            </w:r>
            <w:r>
              <w:rPr>
                <w:rFonts w:hint="default" w:ascii="Times New Roman" w:hAnsi="Times New Roman" w:eastAsia="仿宋" w:cs="Times New Roman"/>
                <w:b w:val="0"/>
                <w:bCs w:val="0"/>
                <w:sz w:val="23"/>
                <w:szCs w:val="23"/>
                <w:highlight w:val="none"/>
              </w:rPr>
              <w:t>cm</w:t>
            </w:r>
          </w:p>
        </w:tc>
        <w:tc>
          <w:tcPr>
            <w:tcW w:w="709" w:type="dxa"/>
            <w:vAlign w:val="center"/>
          </w:tcPr>
          <w:p>
            <w:pPr>
              <w:shd w:val="clear"/>
              <w:spacing w:before="44" w:line="166" w:lineRule="auto"/>
              <w:ind w:firstLine="248"/>
              <w:jc w:val="both"/>
              <w:rPr>
                <w:rFonts w:hint="eastAsia" w:ascii="仿宋" w:hAnsi="仿宋" w:eastAsia="仿宋" w:cs="仿宋"/>
                <w:b w:val="0"/>
                <w:bCs w:val="0"/>
                <w:sz w:val="23"/>
                <w:szCs w:val="23"/>
                <w:highlight w:val="none"/>
              </w:rPr>
            </w:pPr>
            <w:r>
              <w:rPr>
                <w:rFonts w:hint="eastAsia" w:ascii="仿宋" w:hAnsi="仿宋" w:eastAsia="仿宋" w:cs="仿宋"/>
                <w:b w:val="0"/>
                <w:bCs w:val="0"/>
                <w:sz w:val="23"/>
                <w:szCs w:val="23"/>
                <w:highlight w:val="none"/>
              </w:rPr>
              <w:t>个</w:t>
            </w:r>
          </w:p>
        </w:tc>
        <w:tc>
          <w:tcPr>
            <w:tcW w:w="1326" w:type="dxa"/>
            <w:vAlign w:val="center"/>
          </w:tcPr>
          <w:p>
            <w:pPr>
              <w:shd w:val="clear"/>
              <w:spacing w:before="84" w:line="233" w:lineRule="exact"/>
              <w:ind w:firstLine="602"/>
              <w:jc w:val="both"/>
              <w:rPr>
                <w:rFonts w:hint="default" w:ascii="Times New Roman" w:hAnsi="Times New Roman" w:eastAsia="仿宋" w:cs="Times New Roman"/>
                <w:b w:val="0"/>
                <w:bCs w:val="0"/>
                <w:sz w:val="23"/>
                <w:szCs w:val="23"/>
                <w:highlight w:val="none"/>
              </w:rPr>
            </w:pPr>
            <w:r>
              <w:rPr>
                <w:rFonts w:hint="default" w:ascii="Times New Roman" w:hAnsi="Times New Roman" w:eastAsia="仿宋" w:cs="Times New Roman"/>
                <w:b w:val="0"/>
                <w:bCs w:val="0"/>
                <w:position w:val="-2"/>
                <w:sz w:val="23"/>
                <w:szCs w:val="23"/>
                <w:highlight w:val="none"/>
              </w:rPr>
              <w:t>1</w:t>
            </w:r>
          </w:p>
        </w:tc>
        <w:tc>
          <w:tcPr>
            <w:tcW w:w="1512" w:type="dxa"/>
            <w:vMerge w:val="restart"/>
            <w:tcBorders>
              <w:bottom w:val="nil"/>
            </w:tcBorders>
            <w:vAlign w:val="center"/>
          </w:tcPr>
          <w:p>
            <w:pPr>
              <w:shd w:val="clear"/>
              <w:jc w:val="both"/>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79" w:type="dxa"/>
            <w:vMerge w:val="continue"/>
            <w:tcBorders>
              <w:top w:val="nil"/>
              <w:bottom w:val="nil"/>
            </w:tcBorders>
            <w:textDirection w:val="tbRlV"/>
            <w:vAlign w:val="top"/>
          </w:tcPr>
          <w:p>
            <w:pPr>
              <w:shd w:val="clear"/>
              <w:rPr>
                <w:rFonts w:ascii="Arial"/>
                <w:sz w:val="21"/>
                <w:highlight w:val="none"/>
              </w:rPr>
            </w:pPr>
          </w:p>
        </w:tc>
        <w:tc>
          <w:tcPr>
            <w:tcW w:w="1417" w:type="dxa"/>
            <w:vAlign w:val="center"/>
          </w:tcPr>
          <w:p>
            <w:pPr>
              <w:shd w:val="clear"/>
              <w:spacing w:before="45" w:line="165" w:lineRule="auto"/>
              <w:ind w:firstLine="360"/>
              <w:jc w:val="both"/>
              <w:rPr>
                <w:rFonts w:hint="eastAsia" w:ascii="仿宋" w:hAnsi="仿宋" w:eastAsia="仿宋" w:cs="仿宋"/>
                <w:b w:val="0"/>
                <w:bCs w:val="0"/>
                <w:sz w:val="23"/>
                <w:szCs w:val="23"/>
                <w:highlight w:val="none"/>
              </w:rPr>
            </w:pPr>
            <w:r>
              <w:rPr>
                <w:rFonts w:hint="eastAsia" w:ascii="仿宋" w:hAnsi="仿宋" w:eastAsia="仿宋" w:cs="仿宋"/>
                <w:b w:val="0"/>
                <w:bCs w:val="0"/>
                <w:spacing w:val="5"/>
                <w:sz w:val="23"/>
                <w:szCs w:val="23"/>
                <w:highlight w:val="none"/>
              </w:rPr>
              <w:t>水泥</w:t>
            </w:r>
            <w:r>
              <w:rPr>
                <w:rFonts w:hint="eastAsia" w:ascii="仿宋" w:hAnsi="仿宋" w:eastAsia="仿宋" w:cs="仿宋"/>
                <w:b w:val="0"/>
                <w:bCs w:val="0"/>
                <w:spacing w:val="4"/>
                <w:sz w:val="23"/>
                <w:szCs w:val="23"/>
                <w:highlight w:val="none"/>
              </w:rPr>
              <w:t>盆</w:t>
            </w:r>
          </w:p>
        </w:tc>
        <w:tc>
          <w:tcPr>
            <w:tcW w:w="2549" w:type="dxa"/>
            <w:vAlign w:val="center"/>
          </w:tcPr>
          <w:p>
            <w:pPr>
              <w:shd w:val="clear"/>
              <w:spacing w:before="45" w:line="165" w:lineRule="auto"/>
              <w:ind w:firstLine="123"/>
              <w:jc w:val="center"/>
              <w:rPr>
                <w:rFonts w:hint="default" w:ascii="Times New Roman" w:hAnsi="Times New Roman" w:eastAsia="仿宋" w:cs="Times New Roman"/>
                <w:b w:val="0"/>
                <w:bCs w:val="0"/>
                <w:sz w:val="23"/>
                <w:szCs w:val="23"/>
                <w:highlight w:val="none"/>
              </w:rPr>
            </w:pPr>
            <w:r>
              <w:rPr>
                <w:rFonts w:hint="default" w:ascii="Times New Roman" w:hAnsi="Times New Roman" w:eastAsia="仿宋" w:cs="Times New Roman"/>
                <w:b w:val="0"/>
                <w:bCs w:val="0"/>
                <w:spacing w:val="-6"/>
                <w:sz w:val="23"/>
                <w:szCs w:val="23"/>
                <w:highlight w:val="none"/>
              </w:rPr>
              <w:t>外边长</w:t>
            </w:r>
            <w:r>
              <w:rPr>
                <w:rFonts w:hint="default" w:ascii="Times New Roman" w:hAnsi="Times New Roman" w:eastAsia="仿宋" w:cs="Times New Roman"/>
                <w:b w:val="0"/>
                <w:bCs w:val="0"/>
                <w:spacing w:val="-56"/>
                <w:sz w:val="23"/>
                <w:szCs w:val="23"/>
                <w:highlight w:val="none"/>
              </w:rPr>
              <w:t xml:space="preserve"> </w:t>
            </w:r>
            <w:r>
              <w:rPr>
                <w:rFonts w:hint="default" w:ascii="Times New Roman" w:hAnsi="Times New Roman" w:eastAsia="仿宋" w:cs="Times New Roman"/>
                <w:b w:val="0"/>
                <w:bCs w:val="0"/>
                <w:spacing w:val="-4"/>
                <w:sz w:val="23"/>
                <w:szCs w:val="23"/>
                <w:highlight w:val="none"/>
              </w:rPr>
              <w:t>35</w:t>
            </w:r>
            <w:r>
              <w:rPr>
                <w:rFonts w:hint="default" w:ascii="Times New Roman" w:hAnsi="Times New Roman" w:eastAsia="仿宋" w:cs="Times New Roman"/>
                <w:b w:val="0"/>
                <w:bCs w:val="0"/>
                <w:spacing w:val="-3"/>
                <w:sz w:val="23"/>
                <w:szCs w:val="23"/>
                <w:highlight w:val="none"/>
              </w:rPr>
              <w:t>-45</w:t>
            </w:r>
            <w:r>
              <w:rPr>
                <w:rFonts w:hint="default" w:ascii="Times New Roman" w:hAnsi="Times New Roman" w:eastAsia="仿宋" w:cs="Times New Roman"/>
                <w:b w:val="0"/>
                <w:bCs w:val="0"/>
                <w:spacing w:val="-2"/>
                <w:sz w:val="23"/>
                <w:szCs w:val="23"/>
                <w:highlight w:val="none"/>
              </w:rPr>
              <w:t>c</w:t>
            </w:r>
            <w:r>
              <w:rPr>
                <w:rFonts w:hint="default" w:ascii="Times New Roman" w:hAnsi="Times New Roman" w:eastAsia="仿宋" w:cs="Times New Roman"/>
                <w:b w:val="0"/>
                <w:bCs w:val="0"/>
                <w:spacing w:val="-4"/>
                <w:sz w:val="23"/>
                <w:szCs w:val="23"/>
                <w:highlight w:val="none"/>
              </w:rPr>
              <w:t>m</w:t>
            </w:r>
            <w:r>
              <w:rPr>
                <w:rFonts w:hint="default" w:ascii="Times New Roman" w:hAnsi="Times New Roman" w:eastAsia="仿宋" w:cs="Times New Roman"/>
                <w:b w:val="0"/>
                <w:bCs w:val="0"/>
                <w:spacing w:val="-5"/>
                <w:sz w:val="23"/>
                <w:szCs w:val="23"/>
                <w:highlight w:val="none"/>
              </w:rPr>
              <w:t>（方形</w:t>
            </w:r>
            <w:r>
              <w:rPr>
                <w:rFonts w:hint="default" w:ascii="Times New Roman" w:hAnsi="Times New Roman" w:eastAsia="仿宋" w:cs="Times New Roman"/>
                <w:b w:val="0"/>
                <w:bCs w:val="0"/>
                <w:spacing w:val="-121"/>
                <w:sz w:val="23"/>
                <w:szCs w:val="23"/>
                <w:highlight w:val="none"/>
              </w:rPr>
              <w:t>）</w:t>
            </w:r>
          </w:p>
        </w:tc>
        <w:tc>
          <w:tcPr>
            <w:tcW w:w="709" w:type="dxa"/>
            <w:vAlign w:val="center"/>
          </w:tcPr>
          <w:p>
            <w:pPr>
              <w:shd w:val="clear"/>
              <w:spacing w:before="45" w:line="165" w:lineRule="auto"/>
              <w:ind w:firstLine="248"/>
              <w:jc w:val="both"/>
              <w:rPr>
                <w:rFonts w:hint="eastAsia" w:ascii="仿宋" w:hAnsi="仿宋" w:eastAsia="仿宋" w:cs="仿宋"/>
                <w:b w:val="0"/>
                <w:bCs w:val="0"/>
                <w:sz w:val="23"/>
                <w:szCs w:val="23"/>
                <w:highlight w:val="none"/>
              </w:rPr>
            </w:pPr>
            <w:r>
              <w:rPr>
                <w:rFonts w:hint="eastAsia" w:ascii="仿宋" w:hAnsi="仿宋" w:eastAsia="仿宋" w:cs="仿宋"/>
                <w:b w:val="0"/>
                <w:bCs w:val="0"/>
                <w:sz w:val="23"/>
                <w:szCs w:val="23"/>
                <w:highlight w:val="none"/>
              </w:rPr>
              <w:t>个</w:t>
            </w:r>
          </w:p>
        </w:tc>
        <w:tc>
          <w:tcPr>
            <w:tcW w:w="1326" w:type="dxa"/>
            <w:vAlign w:val="center"/>
          </w:tcPr>
          <w:p>
            <w:pPr>
              <w:shd w:val="clear"/>
              <w:spacing w:before="86" w:line="231" w:lineRule="exact"/>
              <w:ind w:firstLine="602"/>
              <w:jc w:val="both"/>
              <w:rPr>
                <w:rFonts w:hint="default" w:ascii="Times New Roman" w:hAnsi="Times New Roman" w:eastAsia="仿宋" w:cs="Times New Roman"/>
                <w:b w:val="0"/>
                <w:bCs w:val="0"/>
                <w:sz w:val="23"/>
                <w:szCs w:val="23"/>
                <w:highlight w:val="none"/>
              </w:rPr>
            </w:pPr>
            <w:r>
              <w:rPr>
                <w:rFonts w:hint="default" w:ascii="Times New Roman" w:hAnsi="Times New Roman" w:eastAsia="仿宋" w:cs="Times New Roman"/>
                <w:b w:val="0"/>
                <w:bCs w:val="0"/>
                <w:position w:val="-2"/>
                <w:sz w:val="23"/>
                <w:szCs w:val="23"/>
                <w:highlight w:val="none"/>
              </w:rPr>
              <w:t>1</w:t>
            </w:r>
          </w:p>
        </w:tc>
        <w:tc>
          <w:tcPr>
            <w:tcW w:w="1512" w:type="dxa"/>
            <w:vMerge w:val="continue"/>
            <w:tcBorders>
              <w:top w:val="nil"/>
              <w:bottom w:val="nil"/>
            </w:tcBorders>
            <w:vAlign w:val="center"/>
          </w:tcPr>
          <w:p>
            <w:pPr>
              <w:shd w:val="clear"/>
              <w:jc w:val="both"/>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79" w:type="dxa"/>
            <w:vMerge w:val="continue"/>
            <w:tcBorders>
              <w:top w:val="nil"/>
              <w:bottom w:val="nil"/>
            </w:tcBorders>
            <w:textDirection w:val="tbRlV"/>
            <w:vAlign w:val="top"/>
          </w:tcPr>
          <w:p>
            <w:pPr>
              <w:shd w:val="clear"/>
              <w:rPr>
                <w:rFonts w:ascii="Arial"/>
                <w:sz w:val="21"/>
                <w:highlight w:val="none"/>
              </w:rPr>
            </w:pPr>
          </w:p>
        </w:tc>
        <w:tc>
          <w:tcPr>
            <w:tcW w:w="1417" w:type="dxa"/>
            <w:vAlign w:val="center"/>
          </w:tcPr>
          <w:p>
            <w:pPr>
              <w:shd w:val="clear"/>
              <w:spacing w:before="44" w:line="165" w:lineRule="auto"/>
              <w:ind w:firstLine="610"/>
              <w:jc w:val="both"/>
              <w:rPr>
                <w:rFonts w:hint="eastAsia" w:ascii="仿宋" w:hAnsi="仿宋" w:eastAsia="仿宋" w:cs="仿宋"/>
                <w:b w:val="0"/>
                <w:bCs w:val="0"/>
                <w:sz w:val="23"/>
                <w:szCs w:val="23"/>
                <w:highlight w:val="none"/>
              </w:rPr>
            </w:pPr>
            <w:r>
              <w:rPr>
                <w:rFonts w:hint="eastAsia" w:ascii="仿宋" w:hAnsi="仿宋" w:eastAsia="仿宋" w:cs="仿宋"/>
                <w:b w:val="0"/>
                <w:bCs w:val="0"/>
                <w:sz w:val="23"/>
                <w:szCs w:val="23"/>
                <w:highlight w:val="none"/>
              </w:rPr>
              <w:t>盘</w:t>
            </w:r>
          </w:p>
        </w:tc>
        <w:tc>
          <w:tcPr>
            <w:tcW w:w="2549" w:type="dxa"/>
            <w:vAlign w:val="center"/>
          </w:tcPr>
          <w:p>
            <w:pPr>
              <w:shd w:val="clear"/>
              <w:spacing w:before="44" w:line="165" w:lineRule="auto"/>
              <w:ind w:firstLine="129"/>
              <w:jc w:val="center"/>
              <w:rPr>
                <w:rFonts w:hint="default" w:ascii="Times New Roman" w:hAnsi="Times New Roman" w:eastAsia="仿宋" w:cs="Times New Roman"/>
                <w:b w:val="0"/>
                <w:bCs w:val="0"/>
                <w:sz w:val="23"/>
                <w:szCs w:val="23"/>
                <w:highlight w:val="none"/>
              </w:rPr>
            </w:pPr>
            <w:r>
              <w:rPr>
                <w:rFonts w:hint="default" w:ascii="Times New Roman" w:hAnsi="Times New Roman" w:eastAsia="仿宋" w:cs="Times New Roman"/>
                <w:b w:val="0"/>
                <w:bCs w:val="0"/>
                <w:sz w:val="23"/>
                <w:szCs w:val="23"/>
                <w:highlight w:val="none"/>
              </w:rPr>
              <w:t>黑色塑料盘</w:t>
            </w:r>
            <w:r>
              <w:rPr>
                <w:rFonts w:hint="default" w:ascii="Times New Roman" w:hAnsi="Times New Roman" w:eastAsia="仿宋" w:cs="Times New Roman"/>
                <w:b w:val="0"/>
                <w:bCs w:val="0"/>
                <w:spacing w:val="-59"/>
                <w:sz w:val="23"/>
                <w:szCs w:val="23"/>
                <w:highlight w:val="none"/>
              </w:rPr>
              <w:t>，</w:t>
            </w:r>
            <w:r>
              <w:rPr>
                <w:rFonts w:hint="default" w:ascii="Times New Roman" w:hAnsi="Times New Roman" w:eastAsia="仿宋" w:cs="Times New Roman"/>
                <w:b w:val="0"/>
                <w:bCs w:val="0"/>
                <w:sz w:val="23"/>
                <w:szCs w:val="23"/>
                <w:highlight w:val="none"/>
              </w:rPr>
              <w:t>∅30-35cm</w:t>
            </w:r>
          </w:p>
        </w:tc>
        <w:tc>
          <w:tcPr>
            <w:tcW w:w="709" w:type="dxa"/>
            <w:vAlign w:val="center"/>
          </w:tcPr>
          <w:p>
            <w:pPr>
              <w:shd w:val="clear"/>
              <w:spacing w:before="44" w:line="165" w:lineRule="auto"/>
              <w:ind w:firstLine="248"/>
              <w:jc w:val="both"/>
              <w:rPr>
                <w:rFonts w:hint="eastAsia" w:ascii="仿宋" w:hAnsi="仿宋" w:eastAsia="仿宋" w:cs="仿宋"/>
                <w:b w:val="0"/>
                <w:bCs w:val="0"/>
                <w:sz w:val="23"/>
                <w:szCs w:val="23"/>
                <w:highlight w:val="none"/>
              </w:rPr>
            </w:pPr>
            <w:r>
              <w:rPr>
                <w:rFonts w:hint="eastAsia" w:ascii="仿宋" w:hAnsi="仿宋" w:eastAsia="仿宋" w:cs="仿宋"/>
                <w:b w:val="0"/>
                <w:bCs w:val="0"/>
                <w:sz w:val="23"/>
                <w:szCs w:val="23"/>
                <w:highlight w:val="none"/>
              </w:rPr>
              <w:t>个</w:t>
            </w:r>
          </w:p>
        </w:tc>
        <w:tc>
          <w:tcPr>
            <w:tcW w:w="1326" w:type="dxa"/>
            <w:vAlign w:val="center"/>
          </w:tcPr>
          <w:p>
            <w:pPr>
              <w:shd w:val="clear"/>
              <w:spacing w:before="85" w:line="230" w:lineRule="exact"/>
              <w:ind w:firstLine="602"/>
              <w:jc w:val="both"/>
              <w:rPr>
                <w:rFonts w:hint="default" w:ascii="Times New Roman" w:hAnsi="Times New Roman" w:eastAsia="仿宋" w:cs="Times New Roman"/>
                <w:b w:val="0"/>
                <w:bCs w:val="0"/>
                <w:sz w:val="23"/>
                <w:szCs w:val="23"/>
                <w:highlight w:val="none"/>
              </w:rPr>
            </w:pPr>
            <w:r>
              <w:rPr>
                <w:rFonts w:hint="default" w:ascii="Times New Roman" w:hAnsi="Times New Roman" w:eastAsia="仿宋" w:cs="Times New Roman"/>
                <w:b w:val="0"/>
                <w:bCs w:val="0"/>
                <w:position w:val="-2"/>
                <w:sz w:val="23"/>
                <w:szCs w:val="23"/>
                <w:highlight w:val="none"/>
              </w:rPr>
              <w:t>1</w:t>
            </w:r>
          </w:p>
        </w:tc>
        <w:tc>
          <w:tcPr>
            <w:tcW w:w="1512" w:type="dxa"/>
            <w:vMerge w:val="continue"/>
            <w:tcBorders>
              <w:top w:val="nil"/>
            </w:tcBorders>
            <w:vAlign w:val="center"/>
          </w:tcPr>
          <w:p>
            <w:pPr>
              <w:shd w:val="clear"/>
              <w:jc w:val="both"/>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79" w:type="dxa"/>
            <w:vMerge w:val="continue"/>
            <w:tcBorders>
              <w:top w:val="nil"/>
              <w:bottom w:val="nil"/>
            </w:tcBorders>
            <w:textDirection w:val="tbRlV"/>
            <w:vAlign w:val="top"/>
          </w:tcPr>
          <w:p>
            <w:pPr>
              <w:shd w:val="clear"/>
              <w:rPr>
                <w:rFonts w:ascii="Arial"/>
                <w:sz w:val="21"/>
                <w:highlight w:val="none"/>
              </w:rPr>
            </w:pPr>
          </w:p>
        </w:tc>
        <w:tc>
          <w:tcPr>
            <w:tcW w:w="1417" w:type="dxa"/>
            <w:vAlign w:val="center"/>
          </w:tcPr>
          <w:p>
            <w:pPr>
              <w:shd w:val="clear"/>
              <w:spacing w:before="45" w:line="165" w:lineRule="auto"/>
              <w:ind w:firstLine="486"/>
              <w:jc w:val="both"/>
              <w:rPr>
                <w:rFonts w:hint="eastAsia" w:ascii="仿宋" w:hAnsi="仿宋" w:eastAsia="仿宋" w:cs="仿宋"/>
                <w:b w:val="0"/>
                <w:bCs w:val="0"/>
                <w:sz w:val="23"/>
                <w:szCs w:val="23"/>
                <w:highlight w:val="none"/>
              </w:rPr>
            </w:pPr>
            <w:r>
              <w:rPr>
                <w:rFonts w:hint="eastAsia" w:ascii="仿宋" w:hAnsi="仿宋" w:eastAsia="仿宋" w:cs="仿宋"/>
                <w:b w:val="0"/>
                <w:bCs w:val="0"/>
                <w:spacing w:val="-1"/>
                <w:sz w:val="23"/>
                <w:szCs w:val="23"/>
                <w:highlight w:val="none"/>
              </w:rPr>
              <w:t>剑</w:t>
            </w:r>
            <w:r>
              <w:rPr>
                <w:rFonts w:hint="eastAsia" w:ascii="仿宋" w:hAnsi="仿宋" w:eastAsia="仿宋" w:cs="仿宋"/>
                <w:b w:val="0"/>
                <w:bCs w:val="0"/>
                <w:sz w:val="23"/>
                <w:szCs w:val="23"/>
                <w:highlight w:val="none"/>
              </w:rPr>
              <w:t>山</w:t>
            </w:r>
          </w:p>
        </w:tc>
        <w:tc>
          <w:tcPr>
            <w:tcW w:w="2549" w:type="dxa"/>
            <w:vAlign w:val="center"/>
          </w:tcPr>
          <w:p>
            <w:pPr>
              <w:shd w:val="clear"/>
              <w:spacing w:before="45" w:line="165" w:lineRule="auto"/>
              <w:ind w:firstLine="113"/>
              <w:jc w:val="center"/>
              <w:rPr>
                <w:rFonts w:hint="default" w:ascii="Times New Roman" w:hAnsi="Times New Roman" w:eastAsia="仿宋" w:cs="Times New Roman"/>
                <w:b w:val="0"/>
                <w:bCs w:val="0"/>
                <w:sz w:val="23"/>
                <w:szCs w:val="23"/>
                <w:highlight w:val="none"/>
              </w:rPr>
            </w:pPr>
            <w:r>
              <w:rPr>
                <w:rFonts w:hint="default" w:ascii="Times New Roman" w:hAnsi="Times New Roman" w:eastAsia="仿宋" w:cs="Times New Roman"/>
                <w:b w:val="0"/>
                <w:bCs w:val="0"/>
                <w:spacing w:val="-6"/>
                <w:sz w:val="23"/>
                <w:szCs w:val="23"/>
                <w:highlight w:val="none"/>
              </w:rPr>
              <w:t>8</w:t>
            </w:r>
            <w:r>
              <w:rPr>
                <w:rFonts w:hint="default" w:ascii="Times New Roman" w:hAnsi="Times New Roman" w:eastAsia="仿宋" w:cs="Times New Roman"/>
                <w:b w:val="0"/>
                <w:bCs w:val="0"/>
                <w:spacing w:val="-5"/>
                <w:sz w:val="23"/>
                <w:szCs w:val="23"/>
                <w:highlight w:val="none"/>
              </w:rPr>
              <w:t>c</w:t>
            </w:r>
            <w:r>
              <w:rPr>
                <w:rFonts w:hint="default" w:ascii="Times New Roman" w:hAnsi="Times New Roman" w:eastAsia="仿宋" w:cs="Times New Roman"/>
                <w:b w:val="0"/>
                <w:bCs w:val="0"/>
                <w:spacing w:val="-9"/>
                <w:sz w:val="23"/>
                <w:szCs w:val="23"/>
                <w:highlight w:val="none"/>
              </w:rPr>
              <w:t>m</w:t>
            </w:r>
          </w:p>
        </w:tc>
        <w:tc>
          <w:tcPr>
            <w:tcW w:w="709" w:type="dxa"/>
            <w:vAlign w:val="center"/>
          </w:tcPr>
          <w:p>
            <w:pPr>
              <w:shd w:val="clear"/>
              <w:spacing w:before="45" w:line="165" w:lineRule="auto"/>
              <w:ind w:firstLine="248"/>
              <w:jc w:val="both"/>
              <w:rPr>
                <w:rFonts w:hint="eastAsia" w:ascii="仿宋" w:hAnsi="仿宋" w:eastAsia="仿宋" w:cs="仿宋"/>
                <w:b w:val="0"/>
                <w:bCs w:val="0"/>
                <w:sz w:val="23"/>
                <w:szCs w:val="23"/>
                <w:highlight w:val="none"/>
              </w:rPr>
            </w:pPr>
            <w:r>
              <w:rPr>
                <w:rFonts w:hint="eastAsia" w:ascii="仿宋" w:hAnsi="仿宋" w:eastAsia="仿宋" w:cs="仿宋"/>
                <w:b w:val="0"/>
                <w:bCs w:val="0"/>
                <w:sz w:val="23"/>
                <w:szCs w:val="23"/>
                <w:highlight w:val="none"/>
              </w:rPr>
              <w:t>个</w:t>
            </w:r>
          </w:p>
        </w:tc>
        <w:tc>
          <w:tcPr>
            <w:tcW w:w="1326" w:type="dxa"/>
            <w:vAlign w:val="center"/>
          </w:tcPr>
          <w:p>
            <w:pPr>
              <w:shd w:val="clear"/>
              <w:spacing w:before="86" w:line="231" w:lineRule="exact"/>
              <w:ind w:firstLine="602"/>
              <w:jc w:val="both"/>
              <w:rPr>
                <w:rFonts w:hint="default" w:ascii="Times New Roman" w:hAnsi="Times New Roman" w:eastAsia="仿宋" w:cs="Times New Roman"/>
                <w:b w:val="0"/>
                <w:bCs w:val="0"/>
                <w:sz w:val="23"/>
                <w:szCs w:val="23"/>
                <w:highlight w:val="none"/>
              </w:rPr>
            </w:pPr>
            <w:r>
              <w:rPr>
                <w:rFonts w:hint="default" w:ascii="Times New Roman" w:hAnsi="Times New Roman" w:eastAsia="仿宋" w:cs="Times New Roman"/>
                <w:b w:val="0"/>
                <w:bCs w:val="0"/>
                <w:position w:val="-2"/>
                <w:sz w:val="23"/>
                <w:szCs w:val="23"/>
                <w:highlight w:val="none"/>
              </w:rPr>
              <w:t>1</w:t>
            </w:r>
          </w:p>
        </w:tc>
        <w:tc>
          <w:tcPr>
            <w:tcW w:w="1512" w:type="dxa"/>
            <w:vAlign w:val="center"/>
          </w:tcPr>
          <w:p>
            <w:pPr>
              <w:shd w:val="clear"/>
              <w:jc w:val="both"/>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79" w:type="dxa"/>
            <w:vMerge w:val="continue"/>
            <w:tcBorders>
              <w:top w:val="nil"/>
            </w:tcBorders>
            <w:textDirection w:val="tbRlV"/>
            <w:vAlign w:val="top"/>
          </w:tcPr>
          <w:p>
            <w:pPr>
              <w:shd w:val="clear"/>
              <w:rPr>
                <w:rFonts w:ascii="Arial"/>
                <w:sz w:val="21"/>
                <w:highlight w:val="none"/>
              </w:rPr>
            </w:pPr>
          </w:p>
        </w:tc>
        <w:tc>
          <w:tcPr>
            <w:tcW w:w="1417" w:type="dxa"/>
            <w:vAlign w:val="center"/>
          </w:tcPr>
          <w:p>
            <w:pPr>
              <w:shd w:val="clear"/>
              <w:spacing w:before="45" w:line="165" w:lineRule="auto"/>
              <w:ind w:firstLine="486"/>
              <w:jc w:val="both"/>
              <w:rPr>
                <w:rFonts w:hint="eastAsia" w:ascii="仿宋" w:hAnsi="仿宋" w:eastAsia="仿宋" w:cs="仿宋"/>
                <w:b w:val="0"/>
                <w:bCs w:val="0"/>
                <w:sz w:val="23"/>
                <w:szCs w:val="23"/>
                <w:highlight w:val="none"/>
              </w:rPr>
            </w:pPr>
            <w:r>
              <w:rPr>
                <w:rFonts w:hint="eastAsia" w:ascii="仿宋" w:hAnsi="仿宋" w:eastAsia="仿宋" w:cs="仿宋"/>
                <w:b w:val="0"/>
                <w:bCs w:val="0"/>
                <w:spacing w:val="-1"/>
                <w:sz w:val="23"/>
                <w:szCs w:val="23"/>
                <w:highlight w:val="none"/>
              </w:rPr>
              <w:t>剑</w:t>
            </w:r>
            <w:r>
              <w:rPr>
                <w:rFonts w:hint="eastAsia" w:ascii="仿宋" w:hAnsi="仿宋" w:eastAsia="仿宋" w:cs="仿宋"/>
                <w:b w:val="0"/>
                <w:bCs w:val="0"/>
                <w:sz w:val="23"/>
                <w:szCs w:val="23"/>
                <w:highlight w:val="none"/>
              </w:rPr>
              <w:t>山</w:t>
            </w:r>
          </w:p>
        </w:tc>
        <w:tc>
          <w:tcPr>
            <w:tcW w:w="2549" w:type="dxa"/>
            <w:vAlign w:val="center"/>
          </w:tcPr>
          <w:p>
            <w:pPr>
              <w:shd w:val="clear"/>
              <w:spacing w:before="45" w:line="165" w:lineRule="auto"/>
              <w:ind w:firstLine="113"/>
              <w:jc w:val="center"/>
              <w:rPr>
                <w:rFonts w:hint="default" w:ascii="Times New Roman" w:hAnsi="Times New Roman" w:eastAsia="仿宋" w:cs="Times New Roman"/>
                <w:b w:val="0"/>
                <w:bCs w:val="0"/>
                <w:sz w:val="23"/>
                <w:szCs w:val="23"/>
                <w:highlight w:val="none"/>
              </w:rPr>
            </w:pPr>
            <w:r>
              <w:rPr>
                <w:rFonts w:hint="default" w:ascii="Times New Roman" w:hAnsi="Times New Roman" w:eastAsia="仿宋" w:cs="Times New Roman"/>
                <w:b w:val="0"/>
                <w:bCs w:val="0"/>
                <w:spacing w:val="4"/>
                <w:sz w:val="23"/>
                <w:szCs w:val="23"/>
                <w:highlight w:val="none"/>
              </w:rPr>
              <w:t>9</w:t>
            </w:r>
            <w:r>
              <w:rPr>
                <w:rFonts w:hint="default" w:ascii="Times New Roman" w:hAnsi="Times New Roman" w:eastAsia="仿宋" w:cs="Times New Roman"/>
                <w:b w:val="0"/>
                <w:bCs w:val="0"/>
                <w:spacing w:val="2"/>
                <w:sz w:val="23"/>
                <w:szCs w:val="23"/>
                <w:highlight w:val="none"/>
                <w:lang w:val="en-US" w:eastAsia="zh-CN"/>
              </w:rPr>
              <w:t>.</w:t>
            </w:r>
            <w:r>
              <w:rPr>
                <w:rFonts w:hint="default" w:ascii="Times New Roman" w:hAnsi="Times New Roman" w:eastAsia="仿宋" w:cs="Times New Roman"/>
                <w:b w:val="0"/>
                <w:bCs w:val="0"/>
                <w:spacing w:val="3"/>
                <w:sz w:val="23"/>
                <w:szCs w:val="23"/>
                <w:highlight w:val="none"/>
              </w:rPr>
              <w:t>5c</w:t>
            </w:r>
            <w:r>
              <w:rPr>
                <w:rFonts w:hint="default" w:ascii="Times New Roman" w:hAnsi="Times New Roman" w:eastAsia="仿宋" w:cs="Times New Roman"/>
                <w:b w:val="0"/>
                <w:bCs w:val="0"/>
                <w:spacing w:val="5"/>
                <w:sz w:val="23"/>
                <w:szCs w:val="23"/>
                <w:highlight w:val="none"/>
              </w:rPr>
              <w:t>m</w:t>
            </w:r>
          </w:p>
        </w:tc>
        <w:tc>
          <w:tcPr>
            <w:tcW w:w="709" w:type="dxa"/>
            <w:vAlign w:val="center"/>
          </w:tcPr>
          <w:p>
            <w:pPr>
              <w:shd w:val="clear"/>
              <w:spacing w:before="45" w:line="165" w:lineRule="auto"/>
              <w:ind w:firstLine="248"/>
              <w:jc w:val="both"/>
              <w:rPr>
                <w:rFonts w:hint="eastAsia" w:ascii="仿宋" w:hAnsi="仿宋" w:eastAsia="仿宋" w:cs="仿宋"/>
                <w:b w:val="0"/>
                <w:bCs w:val="0"/>
                <w:sz w:val="23"/>
                <w:szCs w:val="23"/>
                <w:highlight w:val="none"/>
              </w:rPr>
            </w:pPr>
            <w:r>
              <w:rPr>
                <w:rFonts w:hint="eastAsia" w:ascii="仿宋" w:hAnsi="仿宋" w:eastAsia="仿宋" w:cs="仿宋"/>
                <w:b w:val="0"/>
                <w:bCs w:val="0"/>
                <w:sz w:val="23"/>
                <w:szCs w:val="23"/>
                <w:highlight w:val="none"/>
              </w:rPr>
              <w:t>个</w:t>
            </w:r>
          </w:p>
        </w:tc>
        <w:tc>
          <w:tcPr>
            <w:tcW w:w="1326" w:type="dxa"/>
            <w:vAlign w:val="center"/>
          </w:tcPr>
          <w:p>
            <w:pPr>
              <w:shd w:val="clear"/>
              <w:spacing w:before="86" w:line="231" w:lineRule="exact"/>
              <w:ind w:firstLine="602"/>
              <w:jc w:val="both"/>
              <w:rPr>
                <w:rFonts w:hint="default" w:ascii="Times New Roman" w:hAnsi="Times New Roman" w:eastAsia="仿宋" w:cs="Times New Roman"/>
                <w:b w:val="0"/>
                <w:bCs w:val="0"/>
                <w:sz w:val="23"/>
                <w:szCs w:val="23"/>
                <w:highlight w:val="none"/>
              </w:rPr>
            </w:pPr>
            <w:r>
              <w:rPr>
                <w:rFonts w:hint="default" w:ascii="Times New Roman" w:hAnsi="Times New Roman" w:eastAsia="仿宋" w:cs="Times New Roman"/>
                <w:b w:val="0"/>
                <w:bCs w:val="0"/>
                <w:position w:val="-2"/>
                <w:sz w:val="23"/>
                <w:szCs w:val="23"/>
                <w:highlight w:val="none"/>
              </w:rPr>
              <w:t>1</w:t>
            </w:r>
          </w:p>
        </w:tc>
        <w:tc>
          <w:tcPr>
            <w:tcW w:w="1512" w:type="dxa"/>
            <w:vAlign w:val="center"/>
          </w:tcPr>
          <w:p>
            <w:pPr>
              <w:shd w:val="clear"/>
              <w:jc w:val="both"/>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679" w:type="dxa"/>
            <w:vMerge w:val="restart"/>
            <w:tcBorders>
              <w:bottom w:val="nil"/>
            </w:tcBorders>
            <w:textDirection w:val="tbRlV"/>
            <w:vAlign w:val="top"/>
          </w:tcPr>
          <w:p>
            <w:pPr>
              <w:shd w:val="clear"/>
              <w:spacing w:before="217" w:line="180" w:lineRule="auto"/>
              <w:ind w:firstLine="62"/>
              <w:rPr>
                <w:rFonts w:ascii="微软雅黑" w:hAnsi="微软雅黑" w:eastAsia="微软雅黑" w:cs="微软雅黑"/>
                <w:sz w:val="23"/>
                <w:szCs w:val="23"/>
                <w:highlight w:val="none"/>
              </w:rPr>
            </w:pPr>
            <w:r>
              <w:rPr>
                <w:rFonts w:hint="eastAsia" w:ascii="仿宋" w:hAnsi="仿宋" w:eastAsia="仿宋" w:cs="仿宋"/>
                <w:b/>
                <w:bCs/>
                <w:spacing w:val="12"/>
                <w:sz w:val="23"/>
                <w:szCs w:val="23"/>
                <w:highlight w:val="none"/>
              </w:rPr>
              <w:t>小盆栽</w:t>
            </w:r>
          </w:p>
        </w:tc>
        <w:tc>
          <w:tcPr>
            <w:tcW w:w="1417" w:type="dxa"/>
            <w:vAlign w:val="center"/>
          </w:tcPr>
          <w:p>
            <w:pPr>
              <w:shd w:val="clear"/>
              <w:spacing w:before="45" w:line="175" w:lineRule="auto"/>
              <w:ind w:firstLine="255"/>
              <w:jc w:val="both"/>
              <w:rPr>
                <w:rFonts w:hint="eastAsia" w:ascii="仿宋" w:hAnsi="仿宋" w:eastAsia="仿宋" w:cs="仿宋"/>
                <w:b w:val="0"/>
                <w:bCs w:val="0"/>
                <w:sz w:val="23"/>
                <w:szCs w:val="23"/>
                <w:highlight w:val="none"/>
              </w:rPr>
            </w:pPr>
            <w:r>
              <w:rPr>
                <w:rFonts w:hint="eastAsia" w:ascii="仿宋" w:hAnsi="仿宋" w:eastAsia="仿宋" w:cs="仿宋"/>
                <w:b w:val="0"/>
                <w:bCs w:val="0"/>
                <w:spacing w:val="3"/>
                <w:sz w:val="23"/>
                <w:szCs w:val="23"/>
                <w:highlight w:val="none"/>
              </w:rPr>
              <w:t>多肉</w:t>
            </w:r>
            <w:r>
              <w:rPr>
                <w:rFonts w:hint="eastAsia" w:ascii="仿宋" w:hAnsi="仿宋" w:eastAsia="仿宋" w:cs="仿宋"/>
                <w:b w:val="0"/>
                <w:bCs w:val="0"/>
                <w:spacing w:val="2"/>
                <w:sz w:val="23"/>
                <w:szCs w:val="23"/>
                <w:highlight w:val="none"/>
              </w:rPr>
              <w:t>植物</w:t>
            </w:r>
          </w:p>
        </w:tc>
        <w:tc>
          <w:tcPr>
            <w:tcW w:w="2549" w:type="dxa"/>
            <w:vAlign w:val="center"/>
          </w:tcPr>
          <w:p>
            <w:pPr>
              <w:shd w:val="clear"/>
              <w:spacing w:before="45" w:line="175" w:lineRule="auto"/>
              <w:ind w:firstLine="121"/>
              <w:jc w:val="center"/>
              <w:rPr>
                <w:rFonts w:hint="default" w:ascii="Times New Roman" w:hAnsi="Times New Roman" w:eastAsia="仿宋" w:cs="Times New Roman"/>
                <w:b w:val="0"/>
                <w:bCs w:val="0"/>
                <w:sz w:val="23"/>
                <w:szCs w:val="23"/>
                <w:highlight w:val="none"/>
              </w:rPr>
            </w:pPr>
            <w:r>
              <w:rPr>
                <w:rFonts w:hint="default" w:ascii="Times New Roman" w:hAnsi="Times New Roman" w:eastAsia="仿宋" w:cs="Times New Roman"/>
                <w:b w:val="0"/>
                <w:bCs w:val="0"/>
                <w:spacing w:val="2"/>
                <w:sz w:val="23"/>
                <w:szCs w:val="23"/>
                <w:highlight w:val="none"/>
              </w:rPr>
              <w:t>各</w:t>
            </w:r>
            <w:r>
              <w:rPr>
                <w:rFonts w:hint="default" w:ascii="Times New Roman" w:hAnsi="Times New Roman" w:eastAsia="仿宋" w:cs="Times New Roman"/>
                <w:b w:val="0"/>
                <w:bCs w:val="0"/>
                <w:spacing w:val="1"/>
                <w:sz w:val="23"/>
                <w:szCs w:val="23"/>
                <w:highlight w:val="none"/>
              </w:rPr>
              <w:t>种</w:t>
            </w:r>
          </w:p>
        </w:tc>
        <w:tc>
          <w:tcPr>
            <w:tcW w:w="709" w:type="dxa"/>
            <w:vAlign w:val="center"/>
          </w:tcPr>
          <w:p>
            <w:pPr>
              <w:shd w:val="clear"/>
              <w:spacing w:before="45" w:line="175" w:lineRule="auto"/>
              <w:ind w:firstLine="255"/>
              <w:jc w:val="both"/>
              <w:rPr>
                <w:rFonts w:hint="eastAsia" w:ascii="仿宋" w:hAnsi="仿宋" w:eastAsia="仿宋" w:cs="仿宋"/>
                <w:b w:val="0"/>
                <w:bCs w:val="0"/>
                <w:sz w:val="23"/>
                <w:szCs w:val="23"/>
                <w:highlight w:val="none"/>
              </w:rPr>
            </w:pPr>
            <w:r>
              <w:rPr>
                <w:rFonts w:hint="eastAsia" w:ascii="仿宋" w:hAnsi="仿宋" w:eastAsia="仿宋" w:cs="仿宋"/>
                <w:b w:val="0"/>
                <w:bCs w:val="0"/>
                <w:sz w:val="23"/>
                <w:szCs w:val="23"/>
                <w:highlight w:val="none"/>
              </w:rPr>
              <w:t>盆</w:t>
            </w:r>
          </w:p>
        </w:tc>
        <w:tc>
          <w:tcPr>
            <w:tcW w:w="1326" w:type="dxa"/>
            <w:vAlign w:val="center"/>
          </w:tcPr>
          <w:p>
            <w:pPr>
              <w:shd w:val="clear"/>
              <w:spacing w:before="85" w:line="247" w:lineRule="exact"/>
              <w:ind w:firstLine="542"/>
              <w:jc w:val="both"/>
              <w:rPr>
                <w:rFonts w:hint="default" w:ascii="Times New Roman" w:hAnsi="Times New Roman" w:eastAsia="仿宋" w:cs="Times New Roman"/>
                <w:b w:val="0"/>
                <w:bCs w:val="0"/>
                <w:sz w:val="23"/>
                <w:szCs w:val="23"/>
                <w:highlight w:val="none"/>
                <w:lang w:eastAsia="zh-CN"/>
              </w:rPr>
            </w:pPr>
            <w:r>
              <w:rPr>
                <w:rFonts w:hint="default" w:ascii="Times New Roman" w:hAnsi="Times New Roman" w:eastAsia="仿宋" w:cs="Times New Roman"/>
                <w:b w:val="0"/>
                <w:bCs w:val="0"/>
                <w:spacing w:val="-21"/>
                <w:position w:val="-1"/>
                <w:sz w:val="23"/>
                <w:szCs w:val="23"/>
                <w:highlight w:val="none"/>
                <w:lang w:val="en-US" w:eastAsia="zh-CN"/>
              </w:rPr>
              <w:t>5</w:t>
            </w:r>
          </w:p>
        </w:tc>
        <w:tc>
          <w:tcPr>
            <w:tcW w:w="1512" w:type="dxa"/>
            <w:vMerge w:val="restart"/>
            <w:vAlign w:val="center"/>
          </w:tcPr>
          <w:p>
            <w:pPr>
              <w:shd w:val="clear"/>
              <w:jc w:val="center"/>
              <w:rPr>
                <w:rFonts w:hint="default" w:ascii="Arial" w:eastAsia="宋体"/>
                <w:sz w:val="21"/>
                <w:highlight w:val="none"/>
                <w:lang w:val="en-US" w:eastAsia="zh-CN"/>
              </w:rPr>
            </w:pPr>
            <w:r>
              <w:rPr>
                <w:rFonts w:hint="eastAsia" w:ascii="仿宋" w:hAnsi="仿宋" w:eastAsia="仿宋" w:cs="仿宋"/>
                <w:spacing w:val="5"/>
                <w:sz w:val="23"/>
                <w:szCs w:val="23"/>
                <w:lang w:val="en-US" w:eastAsia="zh-CN"/>
              </w:rPr>
              <w:t>详见清单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9" w:type="dxa"/>
            <w:vMerge w:val="continue"/>
            <w:tcBorders>
              <w:top w:val="nil"/>
              <w:bottom w:val="nil"/>
            </w:tcBorders>
            <w:textDirection w:val="tbRlV"/>
            <w:vAlign w:val="top"/>
          </w:tcPr>
          <w:p>
            <w:pPr>
              <w:shd w:val="clear"/>
              <w:rPr>
                <w:rFonts w:ascii="Arial"/>
                <w:sz w:val="21"/>
                <w:highlight w:val="none"/>
              </w:rPr>
            </w:pPr>
          </w:p>
        </w:tc>
        <w:tc>
          <w:tcPr>
            <w:tcW w:w="1417" w:type="dxa"/>
            <w:vAlign w:val="center"/>
          </w:tcPr>
          <w:p>
            <w:pPr>
              <w:shd w:val="clear"/>
              <w:spacing w:before="28" w:line="184" w:lineRule="auto"/>
              <w:ind w:firstLine="123"/>
              <w:jc w:val="both"/>
              <w:rPr>
                <w:rFonts w:hint="eastAsia" w:ascii="仿宋" w:hAnsi="仿宋" w:eastAsia="仿宋" w:cs="仿宋"/>
                <w:b w:val="0"/>
                <w:bCs w:val="0"/>
                <w:sz w:val="23"/>
                <w:szCs w:val="23"/>
                <w:highlight w:val="none"/>
              </w:rPr>
            </w:pPr>
            <w:r>
              <w:rPr>
                <w:rFonts w:hint="eastAsia" w:ascii="仿宋" w:hAnsi="仿宋" w:eastAsia="仿宋" w:cs="仿宋"/>
                <w:b w:val="0"/>
                <w:bCs w:val="0"/>
                <w:spacing w:val="7"/>
                <w:sz w:val="23"/>
                <w:szCs w:val="23"/>
                <w:highlight w:val="none"/>
              </w:rPr>
              <w:t>其他</w:t>
            </w:r>
            <w:r>
              <w:rPr>
                <w:rFonts w:hint="eastAsia" w:ascii="仿宋" w:hAnsi="仿宋" w:eastAsia="仿宋" w:cs="仿宋"/>
                <w:b w:val="0"/>
                <w:bCs w:val="0"/>
                <w:spacing w:val="6"/>
                <w:sz w:val="23"/>
                <w:szCs w:val="23"/>
                <w:highlight w:val="none"/>
              </w:rPr>
              <w:t>小盆栽</w:t>
            </w:r>
          </w:p>
        </w:tc>
        <w:tc>
          <w:tcPr>
            <w:tcW w:w="2549" w:type="dxa"/>
            <w:vAlign w:val="center"/>
          </w:tcPr>
          <w:p>
            <w:pPr>
              <w:shd w:val="clear"/>
              <w:spacing w:before="28" w:line="184" w:lineRule="auto"/>
              <w:ind w:firstLine="121"/>
              <w:jc w:val="center"/>
              <w:rPr>
                <w:rFonts w:hint="default" w:ascii="Times New Roman" w:hAnsi="Times New Roman" w:eastAsia="仿宋" w:cs="Times New Roman"/>
                <w:b w:val="0"/>
                <w:bCs w:val="0"/>
                <w:sz w:val="23"/>
                <w:szCs w:val="23"/>
                <w:highlight w:val="none"/>
              </w:rPr>
            </w:pPr>
            <w:r>
              <w:rPr>
                <w:rFonts w:hint="default" w:ascii="Times New Roman" w:hAnsi="Times New Roman" w:eastAsia="仿宋" w:cs="Times New Roman"/>
                <w:b w:val="0"/>
                <w:bCs w:val="0"/>
                <w:spacing w:val="2"/>
                <w:sz w:val="23"/>
                <w:szCs w:val="23"/>
                <w:highlight w:val="none"/>
              </w:rPr>
              <w:t>各</w:t>
            </w:r>
            <w:r>
              <w:rPr>
                <w:rFonts w:hint="default" w:ascii="Times New Roman" w:hAnsi="Times New Roman" w:eastAsia="仿宋" w:cs="Times New Roman"/>
                <w:b w:val="0"/>
                <w:bCs w:val="0"/>
                <w:spacing w:val="1"/>
                <w:sz w:val="23"/>
                <w:szCs w:val="23"/>
                <w:highlight w:val="none"/>
              </w:rPr>
              <w:t>种</w:t>
            </w:r>
          </w:p>
        </w:tc>
        <w:tc>
          <w:tcPr>
            <w:tcW w:w="709" w:type="dxa"/>
            <w:vAlign w:val="center"/>
          </w:tcPr>
          <w:p>
            <w:pPr>
              <w:shd w:val="clear"/>
              <w:spacing w:before="28" w:line="184" w:lineRule="auto"/>
              <w:ind w:firstLine="255"/>
              <w:jc w:val="both"/>
              <w:rPr>
                <w:rFonts w:hint="eastAsia" w:ascii="仿宋" w:hAnsi="仿宋" w:eastAsia="仿宋" w:cs="仿宋"/>
                <w:b w:val="0"/>
                <w:bCs w:val="0"/>
                <w:sz w:val="23"/>
                <w:szCs w:val="23"/>
                <w:highlight w:val="none"/>
              </w:rPr>
            </w:pPr>
            <w:r>
              <w:rPr>
                <w:rFonts w:hint="eastAsia" w:ascii="仿宋" w:hAnsi="仿宋" w:eastAsia="仿宋" w:cs="仿宋"/>
                <w:b w:val="0"/>
                <w:bCs w:val="0"/>
                <w:sz w:val="23"/>
                <w:szCs w:val="23"/>
                <w:highlight w:val="none"/>
              </w:rPr>
              <w:t>盆</w:t>
            </w:r>
          </w:p>
        </w:tc>
        <w:tc>
          <w:tcPr>
            <w:tcW w:w="1326" w:type="dxa"/>
            <w:vAlign w:val="center"/>
          </w:tcPr>
          <w:p>
            <w:pPr>
              <w:shd w:val="clear"/>
              <w:spacing w:before="69" w:line="159" w:lineRule="auto"/>
              <w:ind w:firstLine="527"/>
              <w:jc w:val="both"/>
              <w:rPr>
                <w:rFonts w:hint="default" w:ascii="Times New Roman" w:hAnsi="Times New Roman" w:eastAsia="仿宋" w:cs="Times New Roman"/>
                <w:b w:val="0"/>
                <w:bCs w:val="0"/>
                <w:sz w:val="23"/>
                <w:szCs w:val="23"/>
                <w:highlight w:val="none"/>
              </w:rPr>
            </w:pPr>
            <w:r>
              <w:rPr>
                <w:rFonts w:hint="default" w:ascii="Times New Roman" w:hAnsi="Times New Roman" w:eastAsia="仿宋" w:cs="Times New Roman"/>
                <w:b w:val="0"/>
                <w:bCs w:val="0"/>
                <w:spacing w:val="-14"/>
                <w:sz w:val="23"/>
                <w:szCs w:val="23"/>
                <w:highlight w:val="none"/>
              </w:rPr>
              <w:t>2</w:t>
            </w:r>
            <w:r>
              <w:rPr>
                <w:rFonts w:hint="default" w:ascii="Times New Roman" w:hAnsi="Times New Roman" w:eastAsia="仿宋" w:cs="Times New Roman"/>
                <w:b w:val="0"/>
                <w:bCs w:val="0"/>
                <w:spacing w:val="-13"/>
                <w:sz w:val="23"/>
                <w:szCs w:val="23"/>
                <w:highlight w:val="none"/>
              </w:rPr>
              <w:t>0</w:t>
            </w:r>
          </w:p>
        </w:tc>
        <w:tc>
          <w:tcPr>
            <w:tcW w:w="1512" w:type="dxa"/>
            <w:vMerge w:val="continue"/>
            <w:vAlign w:val="center"/>
          </w:tcPr>
          <w:p>
            <w:pPr>
              <w:shd w:val="clear"/>
              <w:jc w:val="both"/>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679" w:type="dxa"/>
            <w:vMerge w:val="continue"/>
            <w:tcBorders>
              <w:top w:val="nil"/>
            </w:tcBorders>
            <w:textDirection w:val="tbRlV"/>
            <w:vAlign w:val="top"/>
          </w:tcPr>
          <w:p>
            <w:pPr>
              <w:shd w:val="clear"/>
              <w:rPr>
                <w:rFonts w:ascii="Arial"/>
                <w:sz w:val="21"/>
                <w:highlight w:val="none"/>
              </w:rPr>
            </w:pPr>
          </w:p>
        </w:tc>
        <w:tc>
          <w:tcPr>
            <w:tcW w:w="1417" w:type="dxa"/>
            <w:vAlign w:val="center"/>
          </w:tcPr>
          <w:p>
            <w:pPr>
              <w:shd w:val="clear"/>
              <w:spacing w:before="31" w:line="172" w:lineRule="auto"/>
              <w:ind w:firstLine="489"/>
              <w:jc w:val="both"/>
              <w:rPr>
                <w:rFonts w:hint="eastAsia" w:ascii="仿宋" w:hAnsi="仿宋" w:eastAsia="仿宋" w:cs="仿宋"/>
                <w:b w:val="0"/>
                <w:bCs w:val="0"/>
                <w:sz w:val="23"/>
                <w:szCs w:val="23"/>
                <w:highlight w:val="none"/>
              </w:rPr>
            </w:pPr>
            <w:r>
              <w:rPr>
                <w:rFonts w:hint="eastAsia" w:ascii="仿宋" w:hAnsi="仿宋" w:eastAsia="仿宋" w:cs="仿宋"/>
                <w:b w:val="0"/>
                <w:bCs w:val="0"/>
                <w:spacing w:val="-2"/>
                <w:sz w:val="23"/>
                <w:szCs w:val="23"/>
                <w:highlight w:val="none"/>
                <w:lang w:val="en-US" w:eastAsia="zh-CN"/>
              </w:rPr>
              <w:t>大灰</w:t>
            </w:r>
            <w:r>
              <w:rPr>
                <w:rFonts w:hint="eastAsia" w:ascii="仿宋" w:hAnsi="仿宋" w:eastAsia="仿宋" w:cs="仿宋"/>
                <w:b w:val="0"/>
                <w:bCs w:val="0"/>
                <w:spacing w:val="-2"/>
                <w:sz w:val="23"/>
                <w:szCs w:val="23"/>
                <w:highlight w:val="none"/>
              </w:rPr>
              <w:t>藓</w:t>
            </w:r>
          </w:p>
        </w:tc>
        <w:tc>
          <w:tcPr>
            <w:tcW w:w="2549" w:type="dxa"/>
            <w:vAlign w:val="center"/>
          </w:tcPr>
          <w:p>
            <w:pPr>
              <w:shd w:val="clear"/>
              <w:jc w:val="center"/>
              <w:rPr>
                <w:rFonts w:hint="default" w:ascii="Times New Roman" w:hAnsi="Times New Roman" w:eastAsia="仿宋" w:cs="Times New Roman"/>
                <w:b w:val="0"/>
                <w:bCs w:val="0"/>
                <w:sz w:val="23"/>
                <w:szCs w:val="23"/>
                <w:highlight w:val="none"/>
                <w:lang w:val="en-US" w:eastAsia="zh-CN"/>
              </w:rPr>
            </w:pPr>
            <w:r>
              <w:rPr>
                <w:rFonts w:hint="default" w:ascii="Times New Roman" w:hAnsi="Times New Roman" w:eastAsia="仿宋" w:cs="Times New Roman"/>
                <w:b w:val="0"/>
                <w:bCs w:val="0"/>
                <w:spacing w:val="-6"/>
                <w:sz w:val="23"/>
                <w:szCs w:val="23"/>
                <w:highlight w:val="none"/>
                <w:lang w:val="en-US" w:eastAsia="zh-CN"/>
              </w:rPr>
              <w:t>41*41cm</w:t>
            </w:r>
          </w:p>
        </w:tc>
        <w:tc>
          <w:tcPr>
            <w:tcW w:w="709" w:type="dxa"/>
            <w:vAlign w:val="center"/>
          </w:tcPr>
          <w:p>
            <w:pPr>
              <w:shd w:val="clear"/>
              <w:spacing w:before="31" w:line="172" w:lineRule="auto"/>
              <w:ind w:firstLine="251"/>
              <w:jc w:val="both"/>
              <w:rPr>
                <w:rFonts w:hint="eastAsia" w:ascii="仿宋" w:hAnsi="仿宋" w:eastAsia="仿宋" w:cs="仿宋"/>
                <w:b w:val="0"/>
                <w:bCs w:val="0"/>
                <w:sz w:val="23"/>
                <w:szCs w:val="23"/>
                <w:highlight w:val="none"/>
                <w:lang w:val="en-US" w:eastAsia="zh-CN"/>
              </w:rPr>
            </w:pPr>
            <w:r>
              <w:rPr>
                <w:rFonts w:hint="eastAsia" w:ascii="仿宋" w:hAnsi="仿宋" w:eastAsia="仿宋" w:cs="仿宋"/>
                <w:b w:val="0"/>
                <w:bCs w:val="0"/>
                <w:sz w:val="23"/>
                <w:szCs w:val="23"/>
                <w:highlight w:val="none"/>
                <w:lang w:val="en-US" w:eastAsia="zh-CN"/>
              </w:rPr>
              <w:t>片</w:t>
            </w:r>
          </w:p>
        </w:tc>
        <w:tc>
          <w:tcPr>
            <w:tcW w:w="1326" w:type="dxa"/>
            <w:vAlign w:val="center"/>
          </w:tcPr>
          <w:p>
            <w:pPr>
              <w:shd w:val="clear"/>
              <w:spacing w:before="69" w:line="159" w:lineRule="auto"/>
              <w:ind w:firstLine="527"/>
              <w:jc w:val="both"/>
              <w:rPr>
                <w:rFonts w:hint="default" w:ascii="Times New Roman" w:hAnsi="Times New Roman" w:eastAsia="仿宋" w:cs="Times New Roman"/>
                <w:b w:val="0"/>
                <w:bCs w:val="0"/>
                <w:sz w:val="23"/>
                <w:szCs w:val="23"/>
                <w:highlight w:val="none"/>
                <w:lang w:eastAsia="zh-CN"/>
              </w:rPr>
            </w:pPr>
            <w:r>
              <w:rPr>
                <w:rFonts w:hint="default" w:ascii="Times New Roman" w:hAnsi="Times New Roman" w:eastAsia="仿宋" w:cs="Times New Roman"/>
                <w:b w:val="0"/>
                <w:bCs w:val="0"/>
                <w:position w:val="-2"/>
                <w:sz w:val="23"/>
                <w:szCs w:val="23"/>
                <w:highlight w:val="none"/>
                <w:lang w:val="en-US" w:eastAsia="zh-CN"/>
              </w:rPr>
              <w:t>3</w:t>
            </w:r>
          </w:p>
        </w:tc>
        <w:tc>
          <w:tcPr>
            <w:tcW w:w="1512" w:type="dxa"/>
            <w:vMerge w:val="continue"/>
            <w:vAlign w:val="center"/>
          </w:tcPr>
          <w:p>
            <w:pPr>
              <w:shd w:val="clear"/>
              <w:jc w:val="both"/>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79" w:type="dxa"/>
            <w:vMerge w:val="restart"/>
            <w:tcBorders>
              <w:bottom w:val="nil"/>
            </w:tcBorders>
            <w:textDirection w:val="tbRlV"/>
            <w:vAlign w:val="top"/>
          </w:tcPr>
          <w:p>
            <w:pPr>
              <w:shd w:val="clear"/>
              <w:spacing w:before="218" w:line="179" w:lineRule="auto"/>
              <w:ind w:firstLine="360"/>
              <w:rPr>
                <w:rFonts w:ascii="微软雅黑" w:hAnsi="微软雅黑" w:eastAsia="微软雅黑" w:cs="微软雅黑"/>
                <w:sz w:val="23"/>
                <w:szCs w:val="23"/>
                <w:highlight w:val="none"/>
              </w:rPr>
            </w:pPr>
            <w:r>
              <w:rPr>
                <w:rFonts w:hint="eastAsia" w:ascii="仿宋" w:hAnsi="仿宋" w:eastAsia="仿宋" w:cs="仿宋"/>
                <w:b/>
                <w:bCs/>
                <w:spacing w:val="12"/>
                <w:sz w:val="23"/>
                <w:szCs w:val="23"/>
                <w:highlight w:val="none"/>
              </w:rPr>
              <w:t>花 材</w:t>
            </w:r>
          </w:p>
        </w:tc>
        <w:tc>
          <w:tcPr>
            <w:tcW w:w="1417" w:type="dxa"/>
            <w:vAlign w:val="center"/>
          </w:tcPr>
          <w:p>
            <w:pPr>
              <w:shd w:val="clear"/>
              <w:spacing w:before="34" w:line="172" w:lineRule="auto"/>
              <w:ind w:firstLine="482"/>
              <w:jc w:val="both"/>
              <w:rPr>
                <w:rFonts w:hint="eastAsia" w:ascii="仿宋" w:hAnsi="仿宋" w:eastAsia="仿宋" w:cs="仿宋"/>
                <w:b w:val="0"/>
                <w:bCs w:val="0"/>
                <w:sz w:val="23"/>
                <w:szCs w:val="23"/>
                <w:highlight w:val="none"/>
              </w:rPr>
            </w:pPr>
            <w:r>
              <w:rPr>
                <w:rFonts w:hint="eastAsia" w:ascii="仿宋" w:hAnsi="仿宋" w:eastAsia="仿宋" w:cs="仿宋"/>
                <w:b w:val="0"/>
                <w:bCs w:val="0"/>
                <w:spacing w:val="2"/>
                <w:sz w:val="23"/>
                <w:szCs w:val="23"/>
                <w:highlight w:val="none"/>
              </w:rPr>
              <w:t>枝</w:t>
            </w:r>
            <w:r>
              <w:rPr>
                <w:rFonts w:hint="eastAsia" w:ascii="仿宋" w:hAnsi="仿宋" w:eastAsia="仿宋" w:cs="仿宋"/>
                <w:b w:val="0"/>
                <w:bCs w:val="0"/>
                <w:spacing w:val="1"/>
                <w:sz w:val="23"/>
                <w:szCs w:val="23"/>
                <w:highlight w:val="none"/>
              </w:rPr>
              <w:t>条</w:t>
            </w:r>
          </w:p>
        </w:tc>
        <w:tc>
          <w:tcPr>
            <w:tcW w:w="2549" w:type="dxa"/>
            <w:vAlign w:val="center"/>
          </w:tcPr>
          <w:p>
            <w:pPr>
              <w:shd w:val="clear"/>
              <w:spacing w:before="34" w:line="172" w:lineRule="auto"/>
              <w:ind w:firstLine="126"/>
              <w:jc w:val="center"/>
              <w:rPr>
                <w:rFonts w:hint="default" w:ascii="Times New Roman" w:hAnsi="Times New Roman" w:eastAsia="仿宋" w:cs="Times New Roman"/>
                <w:b w:val="0"/>
                <w:bCs w:val="0"/>
                <w:sz w:val="23"/>
                <w:szCs w:val="23"/>
                <w:highlight w:val="none"/>
              </w:rPr>
            </w:pPr>
            <w:r>
              <w:rPr>
                <w:rFonts w:hint="default" w:ascii="Times New Roman" w:hAnsi="Times New Roman" w:eastAsia="仿宋" w:cs="Times New Roman"/>
                <w:b w:val="0"/>
                <w:bCs w:val="0"/>
                <w:spacing w:val="3"/>
                <w:sz w:val="23"/>
                <w:szCs w:val="23"/>
                <w:highlight w:val="none"/>
              </w:rPr>
              <w:t>不少</w:t>
            </w:r>
            <w:r>
              <w:rPr>
                <w:rFonts w:hint="default" w:ascii="Times New Roman" w:hAnsi="Times New Roman" w:eastAsia="仿宋" w:cs="Times New Roman"/>
                <w:b w:val="0"/>
                <w:bCs w:val="0"/>
                <w:spacing w:val="2"/>
                <w:sz w:val="23"/>
                <w:szCs w:val="23"/>
                <w:highlight w:val="none"/>
              </w:rPr>
              <w:t>于</w:t>
            </w:r>
          </w:p>
        </w:tc>
        <w:tc>
          <w:tcPr>
            <w:tcW w:w="709" w:type="dxa"/>
            <w:vAlign w:val="center"/>
          </w:tcPr>
          <w:p>
            <w:pPr>
              <w:shd w:val="clear"/>
              <w:spacing w:before="34" w:line="172" w:lineRule="auto"/>
              <w:ind w:firstLine="248"/>
              <w:jc w:val="both"/>
              <w:rPr>
                <w:rFonts w:hint="eastAsia" w:ascii="仿宋" w:hAnsi="仿宋" w:eastAsia="仿宋" w:cs="仿宋"/>
                <w:b w:val="0"/>
                <w:bCs w:val="0"/>
                <w:sz w:val="23"/>
                <w:szCs w:val="23"/>
                <w:highlight w:val="none"/>
              </w:rPr>
            </w:pPr>
            <w:r>
              <w:rPr>
                <w:rFonts w:hint="eastAsia" w:ascii="仿宋" w:hAnsi="仿宋" w:eastAsia="仿宋" w:cs="仿宋"/>
                <w:b w:val="0"/>
                <w:bCs w:val="0"/>
                <w:sz w:val="23"/>
                <w:szCs w:val="23"/>
                <w:highlight w:val="none"/>
              </w:rPr>
              <w:t>枝</w:t>
            </w:r>
          </w:p>
        </w:tc>
        <w:tc>
          <w:tcPr>
            <w:tcW w:w="1326" w:type="dxa"/>
            <w:vAlign w:val="center"/>
          </w:tcPr>
          <w:p>
            <w:pPr>
              <w:shd w:val="clear"/>
              <w:spacing w:before="69" w:line="159" w:lineRule="auto"/>
              <w:ind w:firstLine="527"/>
              <w:jc w:val="both"/>
              <w:rPr>
                <w:rFonts w:hint="default" w:ascii="Times New Roman" w:hAnsi="Times New Roman" w:eastAsia="仿宋" w:cs="Times New Roman"/>
                <w:b w:val="0"/>
                <w:bCs w:val="0"/>
                <w:sz w:val="23"/>
                <w:szCs w:val="23"/>
                <w:highlight w:val="none"/>
              </w:rPr>
            </w:pPr>
            <w:r>
              <w:rPr>
                <w:rFonts w:hint="default" w:ascii="Times New Roman" w:hAnsi="Times New Roman" w:eastAsia="仿宋" w:cs="Times New Roman"/>
                <w:b w:val="0"/>
                <w:bCs w:val="0"/>
                <w:spacing w:val="-15"/>
                <w:position w:val="-1"/>
                <w:sz w:val="23"/>
                <w:szCs w:val="23"/>
                <w:highlight w:val="none"/>
              </w:rPr>
              <w:t>3</w:t>
            </w:r>
            <w:r>
              <w:rPr>
                <w:rFonts w:hint="default" w:ascii="Times New Roman" w:hAnsi="Times New Roman" w:eastAsia="仿宋" w:cs="Times New Roman"/>
                <w:b w:val="0"/>
                <w:bCs w:val="0"/>
                <w:spacing w:val="-14"/>
                <w:position w:val="-1"/>
                <w:sz w:val="23"/>
                <w:szCs w:val="23"/>
                <w:highlight w:val="none"/>
              </w:rPr>
              <w:t>0</w:t>
            </w:r>
          </w:p>
        </w:tc>
        <w:tc>
          <w:tcPr>
            <w:tcW w:w="1512" w:type="dxa"/>
            <w:vMerge w:val="continue"/>
            <w:vAlign w:val="center"/>
          </w:tcPr>
          <w:p>
            <w:pPr>
              <w:shd w:val="clear"/>
              <w:jc w:val="both"/>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79" w:type="dxa"/>
            <w:vMerge w:val="continue"/>
            <w:tcBorders>
              <w:top w:val="nil"/>
              <w:bottom w:val="nil"/>
            </w:tcBorders>
            <w:textDirection w:val="tbRlV"/>
            <w:vAlign w:val="top"/>
          </w:tcPr>
          <w:p>
            <w:pPr>
              <w:shd w:val="clear"/>
              <w:rPr>
                <w:rFonts w:ascii="Arial"/>
                <w:sz w:val="21"/>
                <w:highlight w:val="none"/>
              </w:rPr>
            </w:pPr>
          </w:p>
        </w:tc>
        <w:tc>
          <w:tcPr>
            <w:tcW w:w="1417" w:type="dxa"/>
            <w:vAlign w:val="center"/>
          </w:tcPr>
          <w:p>
            <w:pPr>
              <w:shd w:val="clear"/>
              <w:spacing w:before="33" w:line="172" w:lineRule="auto"/>
              <w:ind w:firstLine="480"/>
              <w:jc w:val="both"/>
              <w:rPr>
                <w:rFonts w:hint="eastAsia" w:ascii="仿宋" w:hAnsi="仿宋" w:eastAsia="仿宋" w:cs="仿宋"/>
                <w:b w:val="0"/>
                <w:bCs w:val="0"/>
                <w:sz w:val="23"/>
                <w:szCs w:val="23"/>
                <w:highlight w:val="none"/>
              </w:rPr>
            </w:pPr>
            <w:r>
              <w:rPr>
                <w:rFonts w:hint="eastAsia" w:ascii="仿宋" w:hAnsi="仿宋" w:eastAsia="仿宋" w:cs="仿宋"/>
                <w:b w:val="0"/>
                <w:bCs w:val="0"/>
                <w:spacing w:val="2"/>
                <w:sz w:val="23"/>
                <w:szCs w:val="23"/>
                <w:highlight w:val="none"/>
              </w:rPr>
              <w:t>切花</w:t>
            </w:r>
          </w:p>
        </w:tc>
        <w:tc>
          <w:tcPr>
            <w:tcW w:w="2549" w:type="dxa"/>
            <w:vAlign w:val="center"/>
          </w:tcPr>
          <w:p>
            <w:pPr>
              <w:shd w:val="clear"/>
              <w:spacing w:before="33" w:line="172" w:lineRule="auto"/>
              <w:ind w:firstLine="126"/>
              <w:jc w:val="center"/>
              <w:rPr>
                <w:rFonts w:hint="default" w:ascii="Times New Roman" w:hAnsi="Times New Roman" w:eastAsia="仿宋" w:cs="Times New Roman"/>
                <w:b w:val="0"/>
                <w:bCs w:val="0"/>
                <w:sz w:val="23"/>
                <w:szCs w:val="23"/>
                <w:highlight w:val="none"/>
              </w:rPr>
            </w:pPr>
            <w:r>
              <w:rPr>
                <w:rFonts w:hint="default" w:ascii="Times New Roman" w:hAnsi="Times New Roman" w:eastAsia="仿宋" w:cs="Times New Roman"/>
                <w:b w:val="0"/>
                <w:bCs w:val="0"/>
                <w:spacing w:val="3"/>
                <w:sz w:val="23"/>
                <w:szCs w:val="23"/>
                <w:highlight w:val="none"/>
              </w:rPr>
              <w:t>不少</w:t>
            </w:r>
            <w:r>
              <w:rPr>
                <w:rFonts w:hint="default" w:ascii="Times New Roman" w:hAnsi="Times New Roman" w:eastAsia="仿宋" w:cs="Times New Roman"/>
                <w:b w:val="0"/>
                <w:bCs w:val="0"/>
                <w:spacing w:val="2"/>
                <w:sz w:val="23"/>
                <w:szCs w:val="23"/>
                <w:highlight w:val="none"/>
              </w:rPr>
              <w:t>于</w:t>
            </w:r>
          </w:p>
        </w:tc>
        <w:tc>
          <w:tcPr>
            <w:tcW w:w="709" w:type="dxa"/>
            <w:vAlign w:val="center"/>
          </w:tcPr>
          <w:p>
            <w:pPr>
              <w:shd w:val="clear"/>
              <w:spacing w:before="33" w:line="172" w:lineRule="auto"/>
              <w:ind w:firstLine="248"/>
              <w:jc w:val="both"/>
              <w:rPr>
                <w:rFonts w:hint="eastAsia" w:ascii="仿宋" w:hAnsi="仿宋" w:eastAsia="仿宋" w:cs="仿宋"/>
                <w:b w:val="0"/>
                <w:bCs w:val="0"/>
                <w:sz w:val="23"/>
                <w:szCs w:val="23"/>
                <w:highlight w:val="none"/>
              </w:rPr>
            </w:pPr>
            <w:r>
              <w:rPr>
                <w:rFonts w:hint="eastAsia" w:ascii="仿宋" w:hAnsi="仿宋" w:eastAsia="仿宋" w:cs="仿宋"/>
                <w:b w:val="0"/>
                <w:bCs w:val="0"/>
                <w:sz w:val="23"/>
                <w:szCs w:val="23"/>
                <w:highlight w:val="none"/>
              </w:rPr>
              <w:t>枝</w:t>
            </w:r>
          </w:p>
        </w:tc>
        <w:tc>
          <w:tcPr>
            <w:tcW w:w="1326" w:type="dxa"/>
            <w:vAlign w:val="center"/>
          </w:tcPr>
          <w:p>
            <w:pPr>
              <w:shd w:val="clear"/>
              <w:spacing w:before="69" w:line="159" w:lineRule="auto"/>
              <w:ind w:firstLine="527"/>
              <w:jc w:val="both"/>
              <w:rPr>
                <w:rFonts w:hint="default" w:ascii="Times New Roman" w:hAnsi="Times New Roman" w:eastAsia="仿宋" w:cs="Times New Roman"/>
                <w:b w:val="0"/>
                <w:bCs w:val="0"/>
                <w:sz w:val="23"/>
                <w:szCs w:val="23"/>
                <w:highlight w:val="none"/>
              </w:rPr>
            </w:pPr>
            <w:r>
              <w:rPr>
                <w:rFonts w:hint="default" w:ascii="Times New Roman" w:hAnsi="Times New Roman" w:eastAsia="仿宋" w:cs="Times New Roman"/>
                <w:b w:val="0"/>
                <w:bCs w:val="0"/>
                <w:spacing w:val="-19"/>
                <w:position w:val="-1"/>
                <w:sz w:val="23"/>
                <w:szCs w:val="23"/>
                <w:highlight w:val="none"/>
              </w:rPr>
              <w:t>10</w:t>
            </w:r>
            <w:r>
              <w:rPr>
                <w:rFonts w:hint="default" w:ascii="Times New Roman" w:hAnsi="Times New Roman" w:eastAsia="仿宋" w:cs="Times New Roman"/>
                <w:b w:val="0"/>
                <w:bCs w:val="0"/>
                <w:spacing w:val="-18"/>
                <w:position w:val="-1"/>
                <w:sz w:val="23"/>
                <w:szCs w:val="23"/>
                <w:highlight w:val="none"/>
              </w:rPr>
              <w:t>0</w:t>
            </w:r>
          </w:p>
        </w:tc>
        <w:tc>
          <w:tcPr>
            <w:tcW w:w="1512" w:type="dxa"/>
            <w:vMerge w:val="continue"/>
            <w:vAlign w:val="center"/>
          </w:tcPr>
          <w:p>
            <w:pPr>
              <w:shd w:val="clear"/>
              <w:jc w:val="both"/>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79" w:type="dxa"/>
            <w:vMerge w:val="continue"/>
            <w:tcBorders>
              <w:top w:val="nil"/>
              <w:bottom w:val="nil"/>
            </w:tcBorders>
            <w:textDirection w:val="tbRlV"/>
            <w:vAlign w:val="top"/>
          </w:tcPr>
          <w:p>
            <w:pPr>
              <w:shd w:val="clear"/>
              <w:rPr>
                <w:rFonts w:ascii="Arial"/>
                <w:sz w:val="21"/>
                <w:highlight w:val="none"/>
              </w:rPr>
            </w:pPr>
          </w:p>
        </w:tc>
        <w:tc>
          <w:tcPr>
            <w:tcW w:w="1417" w:type="dxa"/>
            <w:vAlign w:val="center"/>
          </w:tcPr>
          <w:p>
            <w:pPr>
              <w:shd w:val="clear"/>
              <w:spacing w:before="34" w:line="172" w:lineRule="auto"/>
              <w:ind w:firstLine="494"/>
              <w:jc w:val="both"/>
              <w:rPr>
                <w:rFonts w:hint="eastAsia" w:ascii="仿宋" w:hAnsi="仿宋" w:eastAsia="仿宋" w:cs="仿宋"/>
                <w:b w:val="0"/>
                <w:bCs w:val="0"/>
                <w:sz w:val="23"/>
                <w:szCs w:val="23"/>
                <w:highlight w:val="none"/>
              </w:rPr>
            </w:pPr>
            <w:r>
              <w:rPr>
                <w:rFonts w:hint="eastAsia" w:ascii="仿宋" w:hAnsi="仿宋" w:eastAsia="仿宋" w:cs="仿宋"/>
                <w:b w:val="0"/>
                <w:bCs w:val="0"/>
                <w:spacing w:val="-5"/>
                <w:sz w:val="23"/>
                <w:szCs w:val="23"/>
                <w:highlight w:val="none"/>
              </w:rPr>
              <w:t>叶材</w:t>
            </w:r>
          </w:p>
        </w:tc>
        <w:tc>
          <w:tcPr>
            <w:tcW w:w="2549" w:type="dxa"/>
            <w:vAlign w:val="center"/>
          </w:tcPr>
          <w:p>
            <w:pPr>
              <w:shd w:val="clear"/>
              <w:spacing w:before="34" w:line="172" w:lineRule="auto"/>
              <w:ind w:firstLine="126"/>
              <w:jc w:val="center"/>
              <w:rPr>
                <w:rFonts w:hint="default" w:ascii="Times New Roman" w:hAnsi="Times New Roman" w:eastAsia="仿宋" w:cs="Times New Roman"/>
                <w:b w:val="0"/>
                <w:bCs w:val="0"/>
                <w:sz w:val="23"/>
                <w:szCs w:val="23"/>
                <w:highlight w:val="none"/>
              </w:rPr>
            </w:pPr>
            <w:r>
              <w:rPr>
                <w:rFonts w:hint="default" w:ascii="Times New Roman" w:hAnsi="Times New Roman" w:eastAsia="仿宋" w:cs="Times New Roman"/>
                <w:b w:val="0"/>
                <w:bCs w:val="0"/>
                <w:spacing w:val="3"/>
                <w:sz w:val="23"/>
                <w:szCs w:val="23"/>
                <w:highlight w:val="none"/>
              </w:rPr>
              <w:t>不少</w:t>
            </w:r>
            <w:r>
              <w:rPr>
                <w:rFonts w:hint="default" w:ascii="Times New Roman" w:hAnsi="Times New Roman" w:eastAsia="仿宋" w:cs="Times New Roman"/>
                <w:b w:val="0"/>
                <w:bCs w:val="0"/>
                <w:spacing w:val="2"/>
                <w:sz w:val="23"/>
                <w:szCs w:val="23"/>
                <w:highlight w:val="none"/>
              </w:rPr>
              <w:t>于</w:t>
            </w:r>
          </w:p>
        </w:tc>
        <w:tc>
          <w:tcPr>
            <w:tcW w:w="709" w:type="dxa"/>
            <w:vAlign w:val="center"/>
          </w:tcPr>
          <w:p>
            <w:pPr>
              <w:shd w:val="clear"/>
              <w:spacing w:before="34" w:line="172" w:lineRule="auto"/>
              <w:ind w:firstLine="248"/>
              <w:jc w:val="both"/>
              <w:rPr>
                <w:rFonts w:hint="eastAsia" w:ascii="仿宋" w:hAnsi="仿宋" w:eastAsia="仿宋" w:cs="仿宋"/>
                <w:b w:val="0"/>
                <w:bCs w:val="0"/>
                <w:sz w:val="23"/>
                <w:szCs w:val="23"/>
                <w:highlight w:val="none"/>
              </w:rPr>
            </w:pPr>
            <w:r>
              <w:rPr>
                <w:rFonts w:hint="eastAsia" w:ascii="仿宋" w:hAnsi="仿宋" w:eastAsia="仿宋" w:cs="仿宋"/>
                <w:b w:val="0"/>
                <w:bCs w:val="0"/>
                <w:sz w:val="23"/>
                <w:szCs w:val="23"/>
                <w:highlight w:val="none"/>
              </w:rPr>
              <w:t>枝</w:t>
            </w:r>
          </w:p>
        </w:tc>
        <w:tc>
          <w:tcPr>
            <w:tcW w:w="1326" w:type="dxa"/>
            <w:vAlign w:val="center"/>
          </w:tcPr>
          <w:p>
            <w:pPr>
              <w:shd w:val="clear"/>
              <w:spacing w:before="69" w:line="159" w:lineRule="auto"/>
              <w:ind w:firstLine="527"/>
              <w:jc w:val="both"/>
              <w:rPr>
                <w:rFonts w:hint="default" w:ascii="Times New Roman" w:hAnsi="Times New Roman" w:eastAsia="仿宋" w:cs="Times New Roman"/>
                <w:b w:val="0"/>
                <w:bCs w:val="0"/>
                <w:sz w:val="23"/>
                <w:szCs w:val="23"/>
                <w:highlight w:val="none"/>
              </w:rPr>
            </w:pPr>
            <w:r>
              <w:rPr>
                <w:rFonts w:hint="default" w:ascii="Times New Roman" w:hAnsi="Times New Roman" w:eastAsia="仿宋" w:cs="Times New Roman"/>
                <w:b w:val="0"/>
                <w:bCs w:val="0"/>
                <w:spacing w:val="-19"/>
                <w:position w:val="-1"/>
                <w:sz w:val="23"/>
                <w:szCs w:val="23"/>
                <w:highlight w:val="none"/>
              </w:rPr>
              <w:t>10</w:t>
            </w:r>
            <w:r>
              <w:rPr>
                <w:rFonts w:hint="default" w:ascii="Times New Roman" w:hAnsi="Times New Roman" w:eastAsia="仿宋" w:cs="Times New Roman"/>
                <w:b w:val="0"/>
                <w:bCs w:val="0"/>
                <w:spacing w:val="-18"/>
                <w:position w:val="-1"/>
                <w:sz w:val="23"/>
                <w:szCs w:val="23"/>
                <w:highlight w:val="none"/>
              </w:rPr>
              <w:t>0</w:t>
            </w:r>
          </w:p>
        </w:tc>
        <w:tc>
          <w:tcPr>
            <w:tcW w:w="1512" w:type="dxa"/>
            <w:vMerge w:val="continue"/>
            <w:vAlign w:val="center"/>
          </w:tcPr>
          <w:p>
            <w:pPr>
              <w:shd w:val="clear"/>
              <w:jc w:val="both"/>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79" w:type="dxa"/>
            <w:vMerge w:val="continue"/>
            <w:tcBorders>
              <w:top w:val="nil"/>
            </w:tcBorders>
            <w:textDirection w:val="tbRlV"/>
            <w:vAlign w:val="top"/>
          </w:tcPr>
          <w:p>
            <w:pPr>
              <w:shd w:val="clear"/>
              <w:rPr>
                <w:rFonts w:ascii="Arial"/>
                <w:sz w:val="21"/>
                <w:highlight w:val="none"/>
              </w:rPr>
            </w:pPr>
          </w:p>
        </w:tc>
        <w:tc>
          <w:tcPr>
            <w:tcW w:w="1417" w:type="dxa"/>
            <w:vAlign w:val="center"/>
          </w:tcPr>
          <w:p>
            <w:pPr>
              <w:shd w:val="clear"/>
              <w:spacing w:before="34" w:line="172" w:lineRule="auto"/>
              <w:ind w:firstLine="483"/>
              <w:jc w:val="both"/>
              <w:rPr>
                <w:rFonts w:hint="eastAsia" w:ascii="仿宋" w:hAnsi="仿宋" w:eastAsia="仿宋" w:cs="仿宋"/>
                <w:b w:val="0"/>
                <w:bCs w:val="0"/>
                <w:sz w:val="23"/>
                <w:szCs w:val="23"/>
                <w:highlight w:val="none"/>
              </w:rPr>
            </w:pPr>
            <w:r>
              <w:rPr>
                <w:rFonts w:hint="eastAsia" w:ascii="仿宋" w:hAnsi="仿宋" w:eastAsia="仿宋" w:cs="仿宋"/>
                <w:b w:val="0"/>
                <w:bCs w:val="0"/>
                <w:spacing w:val="1"/>
                <w:sz w:val="23"/>
                <w:szCs w:val="23"/>
                <w:highlight w:val="none"/>
              </w:rPr>
              <w:t>果材</w:t>
            </w:r>
          </w:p>
        </w:tc>
        <w:tc>
          <w:tcPr>
            <w:tcW w:w="2549" w:type="dxa"/>
            <w:vAlign w:val="center"/>
          </w:tcPr>
          <w:p>
            <w:pPr>
              <w:shd w:val="clear"/>
              <w:spacing w:before="34" w:line="172" w:lineRule="auto"/>
              <w:ind w:firstLine="126"/>
              <w:jc w:val="center"/>
              <w:rPr>
                <w:rFonts w:hint="default" w:ascii="Times New Roman" w:hAnsi="Times New Roman" w:eastAsia="仿宋" w:cs="Times New Roman"/>
                <w:b w:val="0"/>
                <w:bCs w:val="0"/>
                <w:sz w:val="23"/>
                <w:szCs w:val="23"/>
                <w:highlight w:val="none"/>
              </w:rPr>
            </w:pPr>
            <w:r>
              <w:rPr>
                <w:rFonts w:hint="default" w:ascii="Times New Roman" w:hAnsi="Times New Roman" w:eastAsia="仿宋" w:cs="Times New Roman"/>
                <w:b w:val="0"/>
                <w:bCs w:val="0"/>
                <w:spacing w:val="3"/>
                <w:sz w:val="23"/>
                <w:szCs w:val="23"/>
                <w:highlight w:val="none"/>
              </w:rPr>
              <w:t>不少</w:t>
            </w:r>
            <w:r>
              <w:rPr>
                <w:rFonts w:hint="default" w:ascii="Times New Roman" w:hAnsi="Times New Roman" w:eastAsia="仿宋" w:cs="Times New Roman"/>
                <w:b w:val="0"/>
                <w:bCs w:val="0"/>
                <w:spacing w:val="2"/>
                <w:sz w:val="23"/>
                <w:szCs w:val="23"/>
                <w:highlight w:val="none"/>
              </w:rPr>
              <w:t>于</w:t>
            </w:r>
          </w:p>
        </w:tc>
        <w:tc>
          <w:tcPr>
            <w:tcW w:w="709" w:type="dxa"/>
            <w:vAlign w:val="center"/>
          </w:tcPr>
          <w:p>
            <w:pPr>
              <w:shd w:val="clear"/>
              <w:spacing w:before="34" w:line="172" w:lineRule="auto"/>
              <w:ind w:firstLine="248"/>
              <w:jc w:val="both"/>
              <w:rPr>
                <w:rFonts w:hint="eastAsia" w:ascii="仿宋" w:hAnsi="仿宋" w:eastAsia="仿宋" w:cs="仿宋"/>
                <w:b w:val="0"/>
                <w:bCs w:val="0"/>
                <w:sz w:val="23"/>
                <w:szCs w:val="23"/>
                <w:highlight w:val="none"/>
              </w:rPr>
            </w:pPr>
            <w:r>
              <w:rPr>
                <w:rFonts w:hint="eastAsia" w:ascii="仿宋" w:hAnsi="仿宋" w:eastAsia="仿宋" w:cs="仿宋"/>
                <w:b w:val="0"/>
                <w:bCs w:val="0"/>
                <w:sz w:val="23"/>
                <w:szCs w:val="23"/>
                <w:highlight w:val="none"/>
              </w:rPr>
              <w:t>扎</w:t>
            </w:r>
          </w:p>
        </w:tc>
        <w:tc>
          <w:tcPr>
            <w:tcW w:w="1326" w:type="dxa"/>
            <w:vAlign w:val="center"/>
          </w:tcPr>
          <w:p>
            <w:pPr>
              <w:shd w:val="clear"/>
              <w:spacing w:before="69" w:line="159" w:lineRule="auto"/>
              <w:ind w:firstLine="527"/>
              <w:jc w:val="both"/>
              <w:rPr>
                <w:rFonts w:hint="default" w:ascii="Times New Roman" w:hAnsi="Times New Roman" w:eastAsia="仿宋" w:cs="Times New Roman"/>
                <w:b w:val="0"/>
                <w:bCs w:val="0"/>
                <w:sz w:val="23"/>
                <w:szCs w:val="23"/>
                <w:highlight w:val="none"/>
              </w:rPr>
            </w:pPr>
            <w:r>
              <w:rPr>
                <w:rFonts w:hint="default" w:ascii="Times New Roman" w:hAnsi="Times New Roman" w:eastAsia="仿宋" w:cs="Times New Roman"/>
                <w:b w:val="0"/>
                <w:bCs w:val="0"/>
                <w:position w:val="-2"/>
                <w:sz w:val="23"/>
                <w:szCs w:val="23"/>
                <w:highlight w:val="none"/>
              </w:rPr>
              <w:t>2</w:t>
            </w:r>
          </w:p>
        </w:tc>
        <w:tc>
          <w:tcPr>
            <w:tcW w:w="1512" w:type="dxa"/>
            <w:vMerge w:val="continue"/>
            <w:vAlign w:val="center"/>
          </w:tcPr>
          <w:p>
            <w:pPr>
              <w:shd w:val="clear"/>
              <w:jc w:val="both"/>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679" w:type="dxa"/>
            <w:vMerge w:val="restart"/>
            <w:tcBorders>
              <w:bottom w:val="nil"/>
            </w:tcBorders>
            <w:textDirection w:val="tbRlV"/>
            <w:vAlign w:val="top"/>
          </w:tcPr>
          <w:p>
            <w:pPr>
              <w:shd w:val="clear"/>
              <w:spacing w:before="218" w:line="180" w:lineRule="auto"/>
              <w:ind w:firstLine="2219"/>
              <w:rPr>
                <w:rFonts w:ascii="微软雅黑" w:hAnsi="微软雅黑" w:eastAsia="微软雅黑" w:cs="微软雅黑"/>
                <w:sz w:val="23"/>
                <w:szCs w:val="23"/>
                <w:highlight w:val="none"/>
              </w:rPr>
            </w:pPr>
            <w:r>
              <w:rPr>
                <w:rFonts w:hint="eastAsia" w:ascii="仿宋" w:hAnsi="仿宋" w:eastAsia="仿宋" w:cs="仿宋"/>
                <w:b/>
                <w:bCs/>
                <w:spacing w:val="12"/>
                <w:sz w:val="23"/>
                <w:szCs w:val="23"/>
                <w:highlight w:val="none"/>
              </w:rPr>
              <w:t>辅 材</w:t>
            </w:r>
          </w:p>
        </w:tc>
        <w:tc>
          <w:tcPr>
            <w:tcW w:w="1417" w:type="dxa"/>
            <w:vAlign w:val="center"/>
          </w:tcPr>
          <w:p>
            <w:pPr>
              <w:shd w:val="clear"/>
              <w:spacing w:before="35" w:line="171" w:lineRule="auto"/>
              <w:ind w:firstLine="242"/>
              <w:jc w:val="both"/>
              <w:rPr>
                <w:rFonts w:hint="eastAsia" w:ascii="仿宋" w:hAnsi="仿宋" w:eastAsia="仿宋" w:cs="仿宋"/>
                <w:b w:val="0"/>
                <w:bCs w:val="0"/>
                <w:sz w:val="23"/>
                <w:szCs w:val="23"/>
                <w:highlight w:val="none"/>
              </w:rPr>
            </w:pPr>
            <w:r>
              <w:rPr>
                <w:rFonts w:hint="eastAsia" w:ascii="仿宋" w:hAnsi="仿宋" w:eastAsia="仿宋" w:cs="仿宋"/>
                <w:b w:val="0"/>
                <w:bCs w:val="0"/>
                <w:spacing w:val="6"/>
                <w:sz w:val="23"/>
                <w:szCs w:val="23"/>
                <w:highlight w:val="none"/>
              </w:rPr>
              <w:t>玻璃试</w:t>
            </w:r>
            <w:r>
              <w:rPr>
                <w:rFonts w:hint="eastAsia" w:ascii="仿宋" w:hAnsi="仿宋" w:eastAsia="仿宋" w:cs="仿宋"/>
                <w:b w:val="0"/>
                <w:bCs w:val="0"/>
                <w:spacing w:val="5"/>
                <w:sz w:val="23"/>
                <w:szCs w:val="23"/>
                <w:highlight w:val="none"/>
              </w:rPr>
              <w:t>管</w:t>
            </w:r>
          </w:p>
        </w:tc>
        <w:tc>
          <w:tcPr>
            <w:tcW w:w="2549" w:type="dxa"/>
            <w:vAlign w:val="center"/>
          </w:tcPr>
          <w:p>
            <w:pPr>
              <w:shd w:val="clear"/>
              <w:spacing w:before="35" w:line="171" w:lineRule="auto"/>
              <w:ind w:firstLine="130"/>
              <w:jc w:val="center"/>
              <w:rPr>
                <w:rFonts w:hint="default" w:ascii="Times New Roman" w:hAnsi="Times New Roman" w:eastAsia="仿宋" w:cs="Times New Roman"/>
                <w:b w:val="0"/>
                <w:bCs w:val="0"/>
                <w:sz w:val="23"/>
                <w:szCs w:val="23"/>
                <w:highlight w:val="none"/>
              </w:rPr>
            </w:pPr>
            <w:r>
              <w:rPr>
                <w:rFonts w:hint="default" w:ascii="Times New Roman" w:hAnsi="Times New Roman" w:eastAsia="仿宋" w:cs="Times New Roman"/>
                <w:b w:val="0"/>
                <w:bCs w:val="0"/>
                <w:spacing w:val="6"/>
                <w:sz w:val="23"/>
                <w:szCs w:val="23"/>
                <w:highlight w:val="none"/>
              </w:rPr>
              <w:t>12mm*55mm，翻边</w:t>
            </w:r>
          </w:p>
        </w:tc>
        <w:tc>
          <w:tcPr>
            <w:tcW w:w="709" w:type="dxa"/>
            <w:vAlign w:val="center"/>
          </w:tcPr>
          <w:p>
            <w:pPr>
              <w:shd w:val="clear"/>
              <w:spacing w:before="35" w:line="171" w:lineRule="auto"/>
              <w:ind w:firstLine="248"/>
              <w:jc w:val="both"/>
              <w:rPr>
                <w:rFonts w:hint="eastAsia" w:ascii="仿宋" w:hAnsi="仿宋" w:eastAsia="仿宋" w:cs="仿宋"/>
                <w:b w:val="0"/>
                <w:bCs w:val="0"/>
                <w:sz w:val="23"/>
                <w:szCs w:val="23"/>
                <w:highlight w:val="none"/>
              </w:rPr>
            </w:pPr>
            <w:r>
              <w:rPr>
                <w:rFonts w:hint="eastAsia" w:ascii="仿宋" w:hAnsi="仿宋" w:eastAsia="仿宋" w:cs="仿宋"/>
                <w:b w:val="0"/>
                <w:bCs w:val="0"/>
                <w:sz w:val="23"/>
                <w:szCs w:val="23"/>
                <w:highlight w:val="none"/>
              </w:rPr>
              <w:t>个</w:t>
            </w:r>
          </w:p>
        </w:tc>
        <w:tc>
          <w:tcPr>
            <w:tcW w:w="1326" w:type="dxa"/>
            <w:vAlign w:val="center"/>
          </w:tcPr>
          <w:p>
            <w:pPr>
              <w:shd w:val="clear"/>
              <w:spacing w:before="77" w:line="240" w:lineRule="exact"/>
              <w:ind w:firstLine="527"/>
              <w:jc w:val="both"/>
              <w:rPr>
                <w:rFonts w:hint="default" w:ascii="Times New Roman" w:hAnsi="Times New Roman" w:eastAsia="仿宋" w:cs="Times New Roman"/>
                <w:b w:val="0"/>
                <w:bCs w:val="0"/>
                <w:sz w:val="23"/>
                <w:szCs w:val="23"/>
                <w:highlight w:val="none"/>
              </w:rPr>
            </w:pPr>
            <w:r>
              <w:rPr>
                <w:rFonts w:hint="default" w:ascii="Times New Roman" w:hAnsi="Times New Roman" w:eastAsia="仿宋" w:cs="Times New Roman"/>
                <w:b w:val="0"/>
                <w:bCs w:val="0"/>
                <w:spacing w:val="-14"/>
                <w:position w:val="-2"/>
                <w:sz w:val="23"/>
                <w:szCs w:val="23"/>
                <w:highlight w:val="none"/>
              </w:rPr>
              <w:t>2</w:t>
            </w:r>
            <w:r>
              <w:rPr>
                <w:rFonts w:hint="default" w:ascii="Times New Roman" w:hAnsi="Times New Roman" w:eastAsia="仿宋" w:cs="Times New Roman"/>
                <w:b w:val="0"/>
                <w:bCs w:val="0"/>
                <w:spacing w:val="-13"/>
                <w:position w:val="-2"/>
                <w:sz w:val="23"/>
                <w:szCs w:val="23"/>
                <w:highlight w:val="none"/>
              </w:rPr>
              <w:t>0</w:t>
            </w:r>
          </w:p>
        </w:tc>
        <w:tc>
          <w:tcPr>
            <w:tcW w:w="1512" w:type="dxa"/>
            <w:vAlign w:val="center"/>
          </w:tcPr>
          <w:p>
            <w:pPr>
              <w:shd w:val="clear"/>
              <w:jc w:val="both"/>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79" w:type="dxa"/>
            <w:vMerge w:val="continue"/>
            <w:tcBorders>
              <w:top w:val="nil"/>
              <w:bottom w:val="nil"/>
            </w:tcBorders>
            <w:textDirection w:val="tbRlV"/>
            <w:vAlign w:val="top"/>
          </w:tcPr>
          <w:p>
            <w:pPr>
              <w:shd w:val="clear"/>
              <w:rPr>
                <w:rFonts w:ascii="Arial"/>
                <w:sz w:val="21"/>
                <w:highlight w:val="none"/>
              </w:rPr>
            </w:pPr>
          </w:p>
        </w:tc>
        <w:tc>
          <w:tcPr>
            <w:tcW w:w="1417" w:type="dxa"/>
            <w:vAlign w:val="center"/>
          </w:tcPr>
          <w:p>
            <w:pPr>
              <w:shd w:val="clear"/>
              <w:spacing w:before="35" w:line="171" w:lineRule="auto"/>
              <w:ind w:firstLine="242"/>
              <w:jc w:val="both"/>
              <w:rPr>
                <w:rFonts w:hint="eastAsia" w:ascii="仿宋" w:hAnsi="仿宋" w:eastAsia="仿宋" w:cs="仿宋"/>
                <w:b w:val="0"/>
                <w:bCs w:val="0"/>
                <w:sz w:val="23"/>
                <w:szCs w:val="23"/>
                <w:highlight w:val="none"/>
              </w:rPr>
            </w:pPr>
            <w:r>
              <w:rPr>
                <w:rFonts w:hint="eastAsia" w:ascii="仿宋" w:hAnsi="仿宋" w:eastAsia="仿宋" w:cs="仿宋"/>
                <w:b w:val="0"/>
                <w:bCs w:val="0"/>
                <w:spacing w:val="6"/>
                <w:sz w:val="23"/>
                <w:szCs w:val="23"/>
                <w:highlight w:val="none"/>
              </w:rPr>
              <w:t>玻璃试</w:t>
            </w:r>
            <w:r>
              <w:rPr>
                <w:rFonts w:hint="eastAsia" w:ascii="仿宋" w:hAnsi="仿宋" w:eastAsia="仿宋" w:cs="仿宋"/>
                <w:b w:val="0"/>
                <w:bCs w:val="0"/>
                <w:spacing w:val="5"/>
                <w:sz w:val="23"/>
                <w:szCs w:val="23"/>
                <w:highlight w:val="none"/>
              </w:rPr>
              <w:t>管</w:t>
            </w:r>
          </w:p>
        </w:tc>
        <w:tc>
          <w:tcPr>
            <w:tcW w:w="2549" w:type="dxa"/>
            <w:vAlign w:val="center"/>
          </w:tcPr>
          <w:p>
            <w:pPr>
              <w:shd w:val="clear"/>
              <w:spacing w:before="35" w:line="171" w:lineRule="auto"/>
              <w:ind w:firstLine="130"/>
              <w:jc w:val="center"/>
              <w:rPr>
                <w:rFonts w:hint="default" w:ascii="Times New Roman" w:hAnsi="Times New Roman" w:eastAsia="仿宋" w:cs="Times New Roman"/>
                <w:b w:val="0"/>
                <w:bCs w:val="0"/>
                <w:sz w:val="23"/>
                <w:szCs w:val="23"/>
                <w:highlight w:val="none"/>
              </w:rPr>
            </w:pPr>
            <w:r>
              <w:rPr>
                <w:rFonts w:hint="default" w:ascii="Times New Roman" w:hAnsi="Times New Roman" w:eastAsia="仿宋" w:cs="Times New Roman"/>
                <w:b w:val="0"/>
                <w:bCs w:val="0"/>
                <w:spacing w:val="6"/>
                <w:sz w:val="23"/>
                <w:szCs w:val="23"/>
                <w:highlight w:val="none"/>
              </w:rPr>
              <w:t>15mm*80mm，翻边</w:t>
            </w:r>
          </w:p>
        </w:tc>
        <w:tc>
          <w:tcPr>
            <w:tcW w:w="709" w:type="dxa"/>
            <w:vAlign w:val="center"/>
          </w:tcPr>
          <w:p>
            <w:pPr>
              <w:shd w:val="clear"/>
              <w:spacing w:before="35" w:line="171" w:lineRule="auto"/>
              <w:ind w:firstLine="248"/>
              <w:jc w:val="both"/>
              <w:rPr>
                <w:rFonts w:hint="eastAsia" w:ascii="仿宋" w:hAnsi="仿宋" w:eastAsia="仿宋" w:cs="仿宋"/>
                <w:b w:val="0"/>
                <w:bCs w:val="0"/>
                <w:sz w:val="23"/>
                <w:szCs w:val="23"/>
                <w:highlight w:val="none"/>
              </w:rPr>
            </w:pPr>
            <w:r>
              <w:rPr>
                <w:rFonts w:hint="eastAsia" w:ascii="仿宋" w:hAnsi="仿宋" w:eastAsia="仿宋" w:cs="仿宋"/>
                <w:b w:val="0"/>
                <w:bCs w:val="0"/>
                <w:sz w:val="23"/>
                <w:szCs w:val="23"/>
                <w:highlight w:val="none"/>
              </w:rPr>
              <w:t>个</w:t>
            </w:r>
          </w:p>
        </w:tc>
        <w:tc>
          <w:tcPr>
            <w:tcW w:w="1326" w:type="dxa"/>
            <w:vAlign w:val="center"/>
          </w:tcPr>
          <w:p>
            <w:pPr>
              <w:shd w:val="clear"/>
              <w:spacing w:before="75" w:line="242" w:lineRule="exact"/>
              <w:ind w:firstLine="542"/>
              <w:jc w:val="both"/>
              <w:rPr>
                <w:rFonts w:hint="default" w:ascii="Times New Roman" w:hAnsi="Times New Roman" w:eastAsia="仿宋" w:cs="Times New Roman"/>
                <w:b w:val="0"/>
                <w:bCs w:val="0"/>
                <w:sz w:val="23"/>
                <w:szCs w:val="23"/>
                <w:highlight w:val="none"/>
              </w:rPr>
            </w:pPr>
            <w:r>
              <w:rPr>
                <w:rFonts w:hint="default" w:ascii="Times New Roman" w:hAnsi="Times New Roman" w:eastAsia="仿宋" w:cs="Times New Roman"/>
                <w:b w:val="0"/>
                <w:bCs w:val="0"/>
                <w:spacing w:val="-21"/>
                <w:position w:val="-2"/>
                <w:sz w:val="23"/>
                <w:szCs w:val="23"/>
                <w:highlight w:val="none"/>
              </w:rPr>
              <w:t>10</w:t>
            </w:r>
          </w:p>
        </w:tc>
        <w:tc>
          <w:tcPr>
            <w:tcW w:w="1512" w:type="dxa"/>
            <w:vAlign w:val="center"/>
          </w:tcPr>
          <w:p>
            <w:pPr>
              <w:shd w:val="clear"/>
              <w:jc w:val="both"/>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79" w:type="dxa"/>
            <w:vMerge w:val="continue"/>
            <w:tcBorders>
              <w:top w:val="nil"/>
              <w:bottom w:val="nil"/>
            </w:tcBorders>
            <w:textDirection w:val="tbRlV"/>
            <w:vAlign w:val="top"/>
          </w:tcPr>
          <w:p>
            <w:pPr>
              <w:shd w:val="clear"/>
              <w:rPr>
                <w:rFonts w:ascii="Arial"/>
                <w:sz w:val="21"/>
                <w:highlight w:val="none"/>
              </w:rPr>
            </w:pPr>
          </w:p>
        </w:tc>
        <w:tc>
          <w:tcPr>
            <w:tcW w:w="1417" w:type="dxa"/>
            <w:vAlign w:val="center"/>
          </w:tcPr>
          <w:p>
            <w:pPr>
              <w:shd w:val="clear"/>
              <w:spacing w:before="34" w:line="172" w:lineRule="auto"/>
              <w:ind w:firstLine="242"/>
              <w:jc w:val="both"/>
              <w:rPr>
                <w:rFonts w:hint="eastAsia" w:ascii="仿宋" w:hAnsi="仿宋" w:eastAsia="仿宋" w:cs="仿宋"/>
                <w:b w:val="0"/>
                <w:bCs w:val="0"/>
                <w:sz w:val="23"/>
                <w:szCs w:val="23"/>
                <w:highlight w:val="none"/>
              </w:rPr>
            </w:pPr>
            <w:r>
              <w:rPr>
                <w:rFonts w:hint="eastAsia" w:ascii="仿宋" w:hAnsi="仿宋" w:eastAsia="仿宋" w:cs="仿宋"/>
                <w:b w:val="0"/>
                <w:bCs w:val="0"/>
                <w:spacing w:val="6"/>
                <w:sz w:val="23"/>
                <w:szCs w:val="23"/>
                <w:highlight w:val="none"/>
              </w:rPr>
              <w:t>玻璃试</w:t>
            </w:r>
            <w:r>
              <w:rPr>
                <w:rFonts w:hint="eastAsia" w:ascii="仿宋" w:hAnsi="仿宋" w:eastAsia="仿宋" w:cs="仿宋"/>
                <w:b w:val="0"/>
                <w:bCs w:val="0"/>
                <w:spacing w:val="5"/>
                <w:sz w:val="23"/>
                <w:szCs w:val="23"/>
                <w:highlight w:val="none"/>
              </w:rPr>
              <w:t>管</w:t>
            </w:r>
          </w:p>
        </w:tc>
        <w:tc>
          <w:tcPr>
            <w:tcW w:w="2549" w:type="dxa"/>
            <w:vAlign w:val="center"/>
          </w:tcPr>
          <w:p>
            <w:pPr>
              <w:shd w:val="clear"/>
              <w:spacing w:before="35" w:line="171" w:lineRule="auto"/>
              <w:ind w:firstLine="130"/>
              <w:jc w:val="center"/>
              <w:rPr>
                <w:rFonts w:hint="default" w:ascii="Times New Roman" w:hAnsi="Times New Roman" w:eastAsia="仿宋" w:cs="Times New Roman"/>
                <w:b w:val="0"/>
                <w:bCs w:val="0"/>
                <w:spacing w:val="6"/>
                <w:sz w:val="23"/>
                <w:szCs w:val="23"/>
                <w:highlight w:val="none"/>
              </w:rPr>
            </w:pPr>
            <w:r>
              <w:rPr>
                <w:rFonts w:hint="default" w:ascii="Times New Roman" w:hAnsi="Times New Roman" w:eastAsia="仿宋" w:cs="Times New Roman"/>
                <w:b w:val="0"/>
                <w:bCs w:val="0"/>
                <w:spacing w:val="6"/>
                <w:sz w:val="23"/>
                <w:szCs w:val="23"/>
                <w:highlight w:val="none"/>
              </w:rPr>
              <w:t>20mm*140mm，翻边</w:t>
            </w:r>
          </w:p>
        </w:tc>
        <w:tc>
          <w:tcPr>
            <w:tcW w:w="709" w:type="dxa"/>
            <w:vAlign w:val="center"/>
          </w:tcPr>
          <w:p>
            <w:pPr>
              <w:shd w:val="clear"/>
              <w:spacing w:before="34" w:line="172" w:lineRule="auto"/>
              <w:ind w:firstLine="248"/>
              <w:jc w:val="both"/>
              <w:rPr>
                <w:rFonts w:hint="eastAsia" w:ascii="仿宋" w:hAnsi="仿宋" w:eastAsia="仿宋" w:cs="仿宋"/>
                <w:b w:val="0"/>
                <w:bCs w:val="0"/>
                <w:sz w:val="23"/>
                <w:szCs w:val="23"/>
                <w:highlight w:val="none"/>
              </w:rPr>
            </w:pPr>
            <w:r>
              <w:rPr>
                <w:rFonts w:hint="eastAsia" w:ascii="仿宋" w:hAnsi="仿宋" w:eastAsia="仿宋" w:cs="仿宋"/>
                <w:b w:val="0"/>
                <w:bCs w:val="0"/>
                <w:sz w:val="23"/>
                <w:szCs w:val="23"/>
                <w:highlight w:val="none"/>
              </w:rPr>
              <w:t>个</w:t>
            </w:r>
          </w:p>
        </w:tc>
        <w:tc>
          <w:tcPr>
            <w:tcW w:w="1326" w:type="dxa"/>
            <w:vAlign w:val="center"/>
          </w:tcPr>
          <w:p>
            <w:pPr>
              <w:shd w:val="clear"/>
              <w:spacing w:before="75" w:line="242" w:lineRule="exact"/>
              <w:ind w:firstLine="542"/>
              <w:jc w:val="both"/>
              <w:rPr>
                <w:rFonts w:hint="default" w:ascii="Times New Roman" w:hAnsi="Times New Roman" w:eastAsia="仿宋" w:cs="Times New Roman"/>
                <w:b w:val="0"/>
                <w:bCs w:val="0"/>
                <w:sz w:val="23"/>
                <w:szCs w:val="23"/>
                <w:highlight w:val="none"/>
              </w:rPr>
            </w:pPr>
            <w:r>
              <w:rPr>
                <w:rFonts w:hint="default" w:ascii="Times New Roman" w:hAnsi="Times New Roman" w:eastAsia="仿宋" w:cs="Times New Roman"/>
                <w:b w:val="0"/>
                <w:bCs w:val="0"/>
                <w:spacing w:val="-21"/>
                <w:position w:val="-1"/>
                <w:sz w:val="23"/>
                <w:szCs w:val="23"/>
                <w:highlight w:val="none"/>
              </w:rPr>
              <w:t>10</w:t>
            </w:r>
          </w:p>
        </w:tc>
        <w:tc>
          <w:tcPr>
            <w:tcW w:w="1512" w:type="dxa"/>
            <w:vAlign w:val="center"/>
          </w:tcPr>
          <w:p>
            <w:pPr>
              <w:shd w:val="clear"/>
              <w:jc w:val="both"/>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79" w:type="dxa"/>
            <w:vMerge w:val="continue"/>
            <w:tcBorders>
              <w:top w:val="nil"/>
              <w:bottom w:val="nil"/>
            </w:tcBorders>
            <w:textDirection w:val="tbRlV"/>
            <w:vAlign w:val="top"/>
          </w:tcPr>
          <w:p>
            <w:pPr>
              <w:shd w:val="clear"/>
              <w:rPr>
                <w:rFonts w:ascii="Arial"/>
                <w:sz w:val="21"/>
                <w:highlight w:val="none"/>
              </w:rPr>
            </w:pPr>
          </w:p>
        </w:tc>
        <w:tc>
          <w:tcPr>
            <w:tcW w:w="1417" w:type="dxa"/>
            <w:vAlign w:val="center"/>
          </w:tcPr>
          <w:p>
            <w:pPr>
              <w:shd w:val="clear"/>
              <w:spacing w:before="34" w:line="172" w:lineRule="auto"/>
              <w:ind w:firstLine="242"/>
              <w:jc w:val="both"/>
              <w:rPr>
                <w:rFonts w:hint="eastAsia" w:ascii="仿宋" w:hAnsi="仿宋" w:eastAsia="仿宋" w:cs="仿宋"/>
                <w:b w:val="0"/>
                <w:bCs w:val="0"/>
                <w:sz w:val="23"/>
                <w:szCs w:val="23"/>
                <w:highlight w:val="none"/>
              </w:rPr>
            </w:pPr>
            <w:r>
              <w:rPr>
                <w:rFonts w:hint="eastAsia" w:ascii="仿宋" w:hAnsi="仿宋" w:eastAsia="仿宋" w:cs="仿宋"/>
                <w:b w:val="0"/>
                <w:bCs w:val="0"/>
                <w:spacing w:val="6"/>
                <w:sz w:val="23"/>
                <w:szCs w:val="23"/>
                <w:highlight w:val="none"/>
              </w:rPr>
              <w:t>玻璃试</w:t>
            </w:r>
            <w:r>
              <w:rPr>
                <w:rFonts w:hint="eastAsia" w:ascii="仿宋" w:hAnsi="仿宋" w:eastAsia="仿宋" w:cs="仿宋"/>
                <w:b w:val="0"/>
                <w:bCs w:val="0"/>
                <w:spacing w:val="5"/>
                <w:sz w:val="23"/>
                <w:szCs w:val="23"/>
                <w:highlight w:val="none"/>
              </w:rPr>
              <w:t>管</w:t>
            </w:r>
          </w:p>
        </w:tc>
        <w:tc>
          <w:tcPr>
            <w:tcW w:w="2549" w:type="dxa"/>
            <w:vAlign w:val="center"/>
          </w:tcPr>
          <w:p>
            <w:pPr>
              <w:shd w:val="clear"/>
              <w:spacing w:before="35" w:line="171" w:lineRule="auto"/>
              <w:ind w:firstLine="130"/>
              <w:jc w:val="center"/>
              <w:rPr>
                <w:rFonts w:hint="default" w:ascii="Times New Roman" w:hAnsi="Times New Roman" w:eastAsia="仿宋" w:cs="Times New Roman"/>
                <w:b w:val="0"/>
                <w:bCs w:val="0"/>
                <w:spacing w:val="6"/>
                <w:sz w:val="23"/>
                <w:szCs w:val="23"/>
                <w:highlight w:val="none"/>
              </w:rPr>
            </w:pPr>
            <w:r>
              <w:rPr>
                <w:rFonts w:hint="default" w:ascii="Times New Roman" w:hAnsi="Times New Roman" w:eastAsia="仿宋" w:cs="Times New Roman"/>
                <w:b w:val="0"/>
                <w:bCs w:val="0"/>
                <w:spacing w:val="6"/>
                <w:sz w:val="23"/>
                <w:szCs w:val="23"/>
                <w:highlight w:val="none"/>
              </w:rPr>
              <w:t>30mm*125mm，翻边</w:t>
            </w:r>
          </w:p>
        </w:tc>
        <w:tc>
          <w:tcPr>
            <w:tcW w:w="709" w:type="dxa"/>
            <w:vAlign w:val="center"/>
          </w:tcPr>
          <w:p>
            <w:pPr>
              <w:shd w:val="clear"/>
              <w:spacing w:before="34" w:line="172" w:lineRule="auto"/>
              <w:ind w:firstLine="248"/>
              <w:jc w:val="both"/>
              <w:rPr>
                <w:rFonts w:hint="eastAsia" w:ascii="仿宋" w:hAnsi="仿宋" w:eastAsia="仿宋" w:cs="仿宋"/>
                <w:b w:val="0"/>
                <w:bCs w:val="0"/>
                <w:sz w:val="23"/>
                <w:szCs w:val="23"/>
                <w:highlight w:val="none"/>
              </w:rPr>
            </w:pPr>
            <w:r>
              <w:rPr>
                <w:rFonts w:hint="eastAsia" w:ascii="仿宋" w:hAnsi="仿宋" w:eastAsia="仿宋" w:cs="仿宋"/>
                <w:b w:val="0"/>
                <w:bCs w:val="0"/>
                <w:sz w:val="23"/>
                <w:szCs w:val="23"/>
                <w:highlight w:val="none"/>
              </w:rPr>
              <w:t>个</w:t>
            </w:r>
          </w:p>
        </w:tc>
        <w:tc>
          <w:tcPr>
            <w:tcW w:w="1326" w:type="dxa"/>
            <w:vAlign w:val="center"/>
          </w:tcPr>
          <w:p>
            <w:pPr>
              <w:shd w:val="clear"/>
              <w:spacing w:before="77" w:line="240" w:lineRule="exact"/>
              <w:ind w:firstLine="589"/>
              <w:jc w:val="both"/>
              <w:rPr>
                <w:rFonts w:hint="default" w:ascii="Times New Roman" w:hAnsi="Times New Roman" w:eastAsia="仿宋" w:cs="Times New Roman"/>
                <w:b w:val="0"/>
                <w:bCs w:val="0"/>
                <w:sz w:val="23"/>
                <w:szCs w:val="23"/>
                <w:highlight w:val="none"/>
              </w:rPr>
            </w:pPr>
            <w:r>
              <w:rPr>
                <w:rFonts w:hint="default" w:ascii="Times New Roman" w:hAnsi="Times New Roman" w:eastAsia="仿宋" w:cs="Times New Roman"/>
                <w:b w:val="0"/>
                <w:bCs w:val="0"/>
                <w:position w:val="-1"/>
                <w:sz w:val="23"/>
                <w:szCs w:val="23"/>
                <w:highlight w:val="none"/>
              </w:rPr>
              <w:t>5</w:t>
            </w:r>
          </w:p>
        </w:tc>
        <w:tc>
          <w:tcPr>
            <w:tcW w:w="1512" w:type="dxa"/>
            <w:vAlign w:val="center"/>
          </w:tcPr>
          <w:p>
            <w:pPr>
              <w:shd w:val="clear"/>
              <w:jc w:val="both"/>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79" w:type="dxa"/>
            <w:vMerge w:val="continue"/>
            <w:tcBorders>
              <w:top w:val="nil"/>
              <w:bottom w:val="nil"/>
            </w:tcBorders>
            <w:textDirection w:val="tbRlV"/>
            <w:vAlign w:val="top"/>
          </w:tcPr>
          <w:p>
            <w:pPr>
              <w:shd w:val="clear"/>
              <w:rPr>
                <w:rFonts w:ascii="Arial"/>
                <w:sz w:val="21"/>
                <w:highlight w:val="none"/>
              </w:rPr>
            </w:pPr>
          </w:p>
        </w:tc>
        <w:tc>
          <w:tcPr>
            <w:tcW w:w="1417" w:type="dxa"/>
            <w:vAlign w:val="center"/>
          </w:tcPr>
          <w:p>
            <w:pPr>
              <w:shd w:val="clear"/>
              <w:spacing w:before="34" w:line="172" w:lineRule="auto"/>
              <w:ind w:firstLine="483"/>
              <w:jc w:val="both"/>
              <w:rPr>
                <w:rFonts w:hint="eastAsia" w:ascii="仿宋" w:hAnsi="仿宋" w:eastAsia="仿宋" w:cs="仿宋"/>
                <w:b w:val="0"/>
                <w:bCs w:val="0"/>
                <w:sz w:val="23"/>
                <w:szCs w:val="23"/>
                <w:highlight w:val="none"/>
              </w:rPr>
            </w:pPr>
            <w:r>
              <w:rPr>
                <w:rFonts w:hint="eastAsia" w:ascii="仿宋" w:hAnsi="仿宋" w:eastAsia="仿宋" w:cs="仿宋"/>
                <w:b w:val="0"/>
                <w:bCs w:val="0"/>
                <w:spacing w:val="1"/>
                <w:sz w:val="23"/>
                <w:szCs w:val="23"/>
                <w:highlight w:val="none"/>
              </w:rPr>
              <w:t>花泥</w:t>
            </w:r>
          </w:p>
        </w:tc>
        <w:tc>
          <w:tcPr>
            <w:tcW w:w="2549" w:type="dxa"/>
            <w:vAlign w:val="center"/>
          </w:tcPr>
          <w:p>
            <w:pPr>
              <w:shd w:val="clear"/>
              <w:spacing w:before="35" w:line="171" w:lineRule="auto"/>
              <w:ind w:firstLine="130"/>
              <w:jc w:val="center"/>
              <w:rPr>
                <w:rFonts w:hint="default" w:ascii="Times New Roman" w:hAnsi="Times New Roman" w:eastAsia="仿宋" w:cs="Times New Roman"/>
                <w:b w:val="0"/>
                <w:bCs w:val="0"/>
                <w:spacing w:val="6"/>
                <w:sz w:val="23"/>
                <w:szCs w:val="23"/>
                <w:highlight w:val="none"/>
              </w:rPr>
            </w:pPr>
          </w:p>
        </w:tc>
        <w:tc>
          <w:tcPr>
            <w:tcW w:w="709" w:type="dxa"/>
            <w:vAlign w:val="center"/>
          </w:tcPr>
          <w:p>
            <w:pPr>
              <w:shd w:val="clear"/>
              <w:spacing w:before="34" w:line="172" w:lineRule="auto"/>
              <w:ind w:firstLine="246"/>
              <w:jc w:val="both"/>
              <w:rPr>
                <w:rFonts w:hint="eastAsia" w:ascii="仿宋" w:hAnsi="仿宋" w:eastAsia="仿宋" w:cs="仿宋"/>
                <w:b w:val="0"/>
                <w:bCs w:val="0"/>
                <w:sz w:val="23"/>
                <w:szCs w:val="23"/>
                <w:highlight w:val="none"/>
              </w:rPr>
            </w:pPr>
            <w:r>
              <w:rPr>
                <w:rFonts w:hint="eastAsia" w:ascii="仿宋" w:hAnsi="仿宋" w:eastAsia="仿宋" w:cs="仿宋"/>
                <w:b w:val="0"/>
                <w:bCs w:val="0"/>
                <w:sz w:val="23"/>
                <w:szCs w:val="23"/>
                <w:highlight w:val="none"/>
              </w:rPr>
              <w:t>块</w:t>
            </w:r>
          </w:p>
        </w:tc>
        <w:tc>
          <w:tcPr>
            <w:tcW w:w="1326" w:type="dxa"/>
            <w:vAlign w:val="center"/>
          </w:tcPr>
          <w:p>
            <w:pPr>
              <w:shd w:val="clear"/>
              <w:spacing w:before="75" w:line="242" w:lineRule="exact"/>
              <w:ind w:firstLine="587"/>
              <w:jc w:val="both"/>
              <w:rPr>
                <w:rFonts w:hint="default" w:ascii="Times New Roman" w:hAnsi="Times New Roman" w:eastAsia="仿宋" w:cs="Times New Roman"/>
                <w:b w:val="0"/>
                <w:bCs w:val="0"/>
                <w:sz w:val="23"/>
                <w:szCs w:val="23"/>
                <w:highlight w:val="none"/>
              </w:rPr>
            </w:pPr>
            <w:r>
              <w:rPr>
                <w:rFonts w:hint="default" w:ascii="Times New Roman" w:hAnsi="Times New Roman" w:eastAsia="仿宋" w:cs="Times New Roman"/>
                <w:b w:val="0"/>
                <w:bCs w:val="0"/>
                <w:position w:val="-2"/>
                <w:sz w:val="23"/>
                <w:szCs w:val="23"/>
                <w:highlight w:val="none"/>
              </w:rPr>
              <w:t>2</w:t>
            </w:r>
          </w:p>
        </w:tc>
        <w:tc>
          <w:tcPr>
            <w:tcW w:w="1512" w:type="dxa"/>
            <w:vAlign w:val="center"/>
          </w:tcPr>
          <w:p>
            <w:pPr>
              <w:shd w:val="clear"/>
              <w:jc w:val="both"/>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79" w:type="dxa"/>
            <w:vMerge w:val="continue"/>
            <w:tcBorders>
              <w:top w:val="nil"/>
              <w:bottom w:val="nil"/>
            </w:tcBorders>
            <w:textDirection w:val="tbRlV"/>
            <w:vAlign w:val="top"/>
          </w:tcPr>
          <w:p>
            <w:pPr>
              <w:shd w:val="clear"/>
              <w:rPr>
                <w:rFonts w:ascii="Arial"/>
                <w:sz w:val="21"/>
                <w:highlight w:val="none"/>
              </w:rPr>
            </w:pPr>
          </w:p>
        </w:tc>
        <w:tc>
          <w:tcPr>
            <w:tcW w:w="1417" w:type="dxa"/>
            <w:vAlign w:val="center"/>
          </w:tcPr>
          <w:p>
            <w:pPr>
              <w:shd w:val="clear"/>
              <w:spacing w:before="34" w:line="183" w:lineRule="auto"/>
              <w:ind w:firstLine="482"/>
              <w:jc w:val="both"/>
              <w:rPr>
                <w:rFonts w:hint="eastAsia" w:ascii="仿宋" w:hAnsi="仿宋" w:eastAsia="仿宋" w:cs="仿宋"/>
                <w:b w:val="0"/>
                <w:bCs w:val="0"/>
                <w:sz w:val="23"/>
                <w:szCs w:val="23"/>
                <w:highlight w:val="none"/>
              </w:rPr>
            </w:pPr>
            <w:r>
              <w:rPr>
                <w:rFonts w:hint="eastAsia" w:ascii="仿宋" w:hAnsi="仿宋" w:eastAsia="仿宋" w:cs="仿宋"/>
                <w:b w:val="0"/>
                <w:bCs w:val="0"/>
                <w:spacing w:val="2"/>
                <w:sz w:val="23"/>
                <w:szCs w:val="23"/>
                <w:highlight w:val="none"/>
              </w:rPr>
              <w:t>铝</w:t>
            </w:r>
            <w:r>
              <w:rPr>
                <w:rFonts w:hint="eastAsia" w:ascii="仿宋" w:hAnsi="仿宋" w:eastAsia="仿宋" w:cs="仿宋"/>
                <w:b w:val="0"/>
                <w:bCs w:val="0"/>
                <w:spacing w:val="1"/>
                <w:sz w:val="23"/>
                <w:szCs w:val="23"/>
                <w:highlight w:val="none"/>
              </w:rPr>
              <w:t>丝</w:t>
            </w:r>
          </w:p>
        </w:tc>
        <w:tc>
          <w:tcPr>
            <w:tcW w:w="2549" w:type="dxa"/>
            <w:vAlign w:val="center"/>
          </w:tcPr>
          <w:p>
            <w:pPr>
              <w:shd w:val="clear"/>
              <w:spacing w:before="35" w:line="171" w:lineRule="auto"/>
              <w:ind w:firstLine="130"/>
              <w:jc w:val="center"/>
              <w:rPr>
                <w:rFonts w:hint="default" w:ascii="Times New Roman" w:hAnsi="Times New Roman" w:eastAsia="仿宋" w:cs="Times New Roman"/>
                <w:b w:val="0"/>
                <w:bCs w:val="0"/>
                <w:spacing w:val="6"/>
                <w:sz w:val="23"/>
                <w:szCs w:val="23"/>
                <w:highlight w:val="none"/>
              </w:rPr>
            </w:pPr>
            <w:r>
              <w:rPr>
                <w:rFonts w:hint="default" w:ascii="Times New Roman" w:hAnsi="Times New Roman" w:eastAsia="仿宋" w:cs="Times New Roman"/>
                <w:b w:val="0"/>
                <w:bCs w:val="0"/>
                <w:spacing w:val="6"/>
                <w:sz w:val="23"/>
                <w:szCs w:val="23"/>
                <w:highlight w:val="none"/>
              </w:rPr>
              <w:t>1mm银色</w:t>
            </w:r>
          </w:p>
        </w:tc>
        <w:tc>
          <w:tcPr>
            <w:tcW w:w="709" w:type="dxa"/>
            <w:vAlign w:val="center"/>
          </w:tcPr>
          <w:p>
            <w:pPr>
              <w:shd w:val="clear"/>
              <w:spacing w:before="34" w:line="183" w:lineRule="auto"/>
              <w:ind w:firstLine="247"/>
              <w:jc w:val="both"/>
              <w:rPr>
                <w:rFonts w:hint="eastAsia" w:ascii="仿宋" w:hAnsi="仿宋" w:eastAsia="仿宋" w:cs="仿宋"/>
                <w:b w:val="0"/>
                <w:bCs w:val="0"/>
                <w:sz w:val="23"/>
                <w:szCs w:val="23"/>
                <w:highlight w:val="none"/>
              </w:rPr>
            </w:pPr>
            <w:r>
              <w:rPr>
                <w:rFonts w:hint="eastAsia" w:ascii="仿宋" w:hAnsi="仿宋" w:eastAsia="仿宋" w:cs="仿宋"/>
                <w:b w:val="0"/>
                <w:bCs w:val="0"/>
                <w:sz w:val="23"/>
                <w:szCs w:val="23"/>
                <w:highlight w:val="none"/>
              </w:rPr>
              <w:t>卷</w:t>
            </w:r>
          </w:p>
        </w:tc>
        <w:tc>
          <w:tcPr>
            <w:tcW w:w="1326" w:type="dxa"/>
            <w:vAlign w:val="center"/>
          </w:tcPr>
          <w:p>
            <w:pPr>
              <w:shd w:val="clear"/>
              <w:spacing w:before="73" w:line="159" w:lineRule="auto"/>
              <w:ind w:firstLine="602"/>
              <w:jc w:val="both"/>
              <w:rPr>
                <w:rFonts w:hint="default" w:ascii="Times New Roman" w:hAnsi="Times New Roman" w:eastAsia="仿宋" w:cs="Times New Roman"/>
                <w:b w:val="0"/>
                <w:bCs w:val="0"/>
                <w:sz w:val="23"/>
                <w:szCs w:val="23"/>
                <w:highlight w:val="none"/>
              </w:rPr>
            </w:pPr>
            <w:r>
              <w:rPr>
                <w:rFonts w:hint="default" w:ascii="Times New Roman" w:hAnsi="Times New Roman" w:eastAsia="仿宋" w:cs="Times New Roman"/>
                <w:b w:val="0"/>
                <w:bCs w:val="0"/>
                <w:sz w:val="23"/>
                <w:szCs w:val="23"/>
                <w:highlight w:val="none"/>
              </w:rPr>
              <w:t>1</w:t>
            </w:r>
          </w:p>
        </w:tc>
        <w:tc>
          <w:tcPr>
            <w:tcW w:w="1512" w:type="dxa"/>
            <w:vAlign w:val="center"/>
          </w:tcPr>
          <w:p>
            <w:pPr>
              <w:shd w:val="clear"/>
              <w:jc w:val="both"/>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79" w:type="dxa"/>
            <w:vMerge w:val="continue"/>
            <w:tcBorders>
              <w:top w:val="nil"/>
              <w:bottom w:val="nil"/>
            </w:tcBorders>
            <w:textDirection w:val="tbRlV"/>
            <w:vAlign w:val="top"/>
          </w:tcPr>
          <w:p>
            <w:pPr>
              <w:shd w:val="clear"/>
              <w:rPr>
                <w:rFonts w:ascii="Arial"/>
                <w:sz w:val="21"/>
                <w:highlight w:val="none"/>
              </w:rPr>
            </w:pPr>
          </w:p>
        </w:tc>
        <w:tc>
          <w:tcPr>
            <w:tcW w:w="1417" w:type="dxa"/>
            <w:vAlign w:val="center"/>
          </w:tcPr>
          <w:p>
            <w:pPr>
              <w:shd w:val="clear"/>
              <w:spacing w:before="37" w:line="181" w:lineRule="auto"/>
              <w:ind w:firstLine="482"/>
              <w:jc w:val="both"/>
              <w:rPr>
                <w:rFonts w:hint="eastAsia" w:ascii="仿宋" w:hAnsi="仿宋" w:eastAsia="仿宋" w:cs="仿宋"/>
                <w:b w:val="0"/>
                <w:bCs w:val="0"/>
                <w:sz w:val="23"/>
                <w:szCs w:val="23"/>
                <w:highlight w:val="none"/>
              </w:rPr>
            </w:pPr>
            <w:r>
              <w:rPr>
                <w:rFonts w:hint="eastAsia" w:ascii="仿宋" w:hAnsi="仿宋" w:eastAsia="仿宋" w:cs="仿宋"/>
                <w:b w:val="0"/>
                <w:bCs w:val="0"/>
                <w:spacing w:val="2"/>
                <w:sz w:val="23"/>
                <w:szCs w:val="23"/>
                <w:highlight w:val="none"/>
              </w:rPr>
              <w:t>铝</w:t>
            </w:r>
            <w:r>
              <w:rPr>
                <w:rFonts w:hint="eastAsia" w:ascii="仿宋" w:hAnsi="仿宋" w:eastAsia="仿宋" w:cs="仿宋"/>
                <w:b w:val="0"/>
                <w:bCs w:val="0"/>
                <w:spacing w:val="1"/>
                <w:sz w:val="23"/>
                <w:szCs w:val="23"/>
                <w:highlight w:val="none"/>
              </w:rPr>
              <w:t>丝</w:t>
            </w:r>
          </w:p>
        </w:tc>
        <w:tc>
          <w:tcPr>
            <w:tcW w:w="2549" w:type="dxa"/>
            <w:vAlign w:val="center"/>
          </w:tcPr>
          <w:p>
            <w:pPr>
              <w:shd w:val="clear"/>
              <w:spacing w:before="35" w:line="171" w:lineRule="auto"/>
              <w:ind w:firstLine="130"/>
              <w:jc w:val="center"/>
              <w:rPr>
                <w:rFonts w:hint="default" w:ascii="Times New Roman" w:hAnsi="Times New Roman" w:eastAsia="仿宋" w:cs="Times New Roman"/>
                <w:b w:val="0"/>
                <w:bCs w:val="0"/>
                <w:spacing w:val="6"/>
                <w:sz w:val="23"/>
                <w:szCs w:val="23"/>
                <w:highlight w:val="none"/>
              </w:rPr>
            </w:pPr>
            <w:r>
              <w:rPr>
                <w:rFonts w:hint="default" w:ascii="Times New Roman" w:hAnsi="Times New Roman" w:eastAsia="仿宋" w:cs="Times New Roman"/>
                <w:b w:val="0"/>
                <w:bCs w:val="0"/>
                <w:spacing w:val="6"/>
                <w:sz w:val="23"/>
                <w:szCs w:val="23"/>
                <w:highlight w:val="none"/>
              </w:rPr>
              <w:t>2mm金色</w:t>
            </w:r>
          </w:p>
        </w:tc>
        <w:tc>
          <w:tcPr>
            <w:tcW w:w="709" w:type="dxa"/>
            <w:vAlign w:val="center"/>
          </w:tcPr>
          <w:p>
            <w:pPr>
              <w:shd w:val="clear"/>
              <w:spacing w:before="37" w:line="181" w:lineRule="auto"/>
              <w:ind w:firstLine="247"/>
              <w:jc w:val="both"/>
              <w:rPr>
                <w:rFonts w:hint="eastAsia" w:ascii="仿宋" w:hAnsi="仿宋" w:eastAsia="仿宋" w:cs="仿宋"/>
                <w:b w:val="0"/>
                <w:bCs w:val="0"/>
                <w:sz w:val="23"/>
                <w:szCs w:val="23"/>
                <w:highlight w:val="none"/>
              </w:rPr>
            </w:pPr>
            <w:r>
              <w:rPr>
                <w:rFonts w:hint="eastAsia" w:ascii="仿宋" w:hAnsi="仿宋" w:eastAsia="仿宋" w:cs="仿宋"/>
                <w:b w:val="0"/>
                <w:bCs w:val="0"/>
                <w:sz w:val="23"/>
                <w:szCs w:val="23"/>
                <w:highlight w:val="none"/>
              </w:rPr>
              <w:t>卷</w:t>
            </w:r>
          </w:p>
        </w:tc>
        <w:tc>
          <w:tcPr>
            <w:tcW w:w="1326" w:type="dxa"/>
            <w:vAlign w:val="center"/>
          </w:tcPr>
          <w:p>
            <w:pPr>
              <w:shd w:val="clear"/>
              <w:spacing w:before="76" w:line="157" w:lineRule="auto"/>
              <w:ind w:firstLine="602"/>
              <w:jc w:val="both"/>
              <w:rPr>
                <w:rFonts w:hint="default" w:ascii="Times New Roman" w:hAnsi="Times New Roman" w:eastAsia="仿宋" w:cs="Times New Roman"/>
                <w:b w:val="0"/>
                <w:bCs w:val="0"/>
                <w:sz w:val="23"/>
                <w:szCs w:val="23"/>
                <w:highlight w:val="none"/>
              </w:rPr>
            </w:pPr>
            <w:r>
              <w:rPr>
                <w:rFonts w:hint="default" w:ascii="Times New Roman" w:hAnsi="Times New Roman" w:eastAsia="仿宋" w:cs="Times New Roman"/>
                <w:b w:val="0"/>
                <w:bCs w:val="0"/>
                <w:sz w:val="23"/>
                <w:szCs w:val="23"/>
                <w:highlight w:val="none"/>
              </w:rPr>
              <w:t>1</w:t>
            </w:r>
          </w:p>
        </w:tc>
        <w:tc>
          <w:tcPr>
            <w:tcW w:w="1512" w:type="dxa"/>
            <w:vAlign w:val="center"/>
          </w:tcPr>
          <w:p>
            <w:pPr>
              <w:shd w:val="clear"/>
              <w:jc w:val="both"/>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79" w:type="dxa"/>
            <w:vMerge w:val="continue"/>
            <w:tcBorders>
              <w:top w:val="nil"/>
              <w:bottom w:val="nil"/>
            </w:tcBorders>
            <w:textDirection w:val="tbRlV"/>
            <w:vAlign w:val="top"/>
          </w:tcPr>
          <w:p>
            <w:pPr>
              <w:shd w:val="clear"/>
              <w:rPr>
                <w:rFonts w:ascii="Arial"/>
                <w:sz w:val="21"/>
                <w:highlight w:val="none"/>
              </w:rPr>
            </w:pPr>
          </w:p>
        </w:tc>
        <w:tc>
          <w:tcPr>
            <w:tcW w:w="1417" w:type="dxa"/>
            <w:vAlign w:val="center"/>
          </w:tcPr>
          <w:p>
            <w:pPr>
              <w:shd w:val="clear"/>
              <w:spacing w:before="37" w:line="181" w:lineRule="auto"/>
              <w:ind w:firstLine="482"/>
              <w:jc w:val="both"/>
              <w:rPr>
                <w:rFonts w:hint="eastAsia" w:ascii="仿宋" w:hAnsi="仿宋" w:eastAsia="仿宋" w:cs="仿宋"/>
                <w:b w:val="0"/>
                <w:bCs w:val="0"/>
                <w:sz w:val="23"/>
                <w:szCs w:val="23"/>
                <w:highlight w:val="none"/>
              </w:rPr>
            </w:pPr>
            <w:r>
              <w:rPr>
                <w:rFonts w:hint="eastAsia" w:ascii="仿宋" w:hAnsi="仿宋" w:eastAsia="仿宋" w:cs="仿宋"/>
                <w:b w:val="0"/>
                <w:bCs w:val="0"/>
                <w:spacing w:val="2"/>
                <w:sz w:val="23"/>
                <w:szCs w:val="23"/>
                <w:highlight w:val="none"/>
              </w:rPr>
              <w:t>铝</w:t>
            </w:r>
            <w:r>
              <w:rPr>
                <w:rFonts w:hint="eastAsia" w:ascii="仿宋" w:hAnsi="仿宋" w:eastAsia="仿宋" w:cs="仿宋"/>
                <w:b w:val="0"/>
                <w:bCs w:val="0"/>
                <w:spacing w:val="1"/>
                <w:sz w:val="23"/>
                <w:szCs w:val="23"/>
                <w:highlight w:val="none"/>
              </w:rPr>
              <w:t>丝</w:t>
            </w:r>
          </w:p>
        </w:tc>
        <w:tc>
          <w:tcPr>
            <w:tcW w:w="2549" w:type="dxa"/>
            <w:vAlign w:val="center"/>
          </w:tcPr>
          <w:p>
            <w:pPr>
              <w:shd w:val="clear"/>
              <w:spacing w:before="35" w:line="171" w:lineRule="auto"/>
              <w:ind w:firstLine="130"/>
              <w:jc w:val="center"/>
              <w:rPr>
                <w:rFonts w:hint="default" w:ascii="Times New Roman" w:hAnsi="Times New Roman" w:eastAsia="仿宋" w:cs="Times New Roman"/>
                <w:b w:val="0"/>
                <w:bCs w:val="0"/>
                <w:spacing w:val="6"/>
                <w:sz w:val="23"/>
                <w:szCs w:val="23"/>
                <w:highlight w:val="none"/>
              </w:rPr>
            </w:pPr>
            <w:r>
              <w:rPr>
                <w:rFonts w:hint="default" w:ascii="Times New Roman" w:hAnsi="Times New Roman" w:eastAsia="仿宋" w:cs="Times New Roman"/>
                <w:b w:val="0"/>
                <w:bCs w:val="0"/>
                <w:spacing w:val="6"/>
                <w:sz w:val="23"/>
                <w:szCs w:val="23"/>
                <w:highlight w:val="none"/>
              </w:rPr>
              <w:t>3mm黑色</w:t>
            </w:r>
          </w:p>
        </w:tc>
        <w:tc>
          <w:tcPr>
            <w:tcW w:w="709" w:type="dxa"/>
            <w:vAlign w:val="center"/>
          </w:tcPr>
          <w:p>
            <w:pPr>
              <w:shd w:val="clear"/>
              <w:spacing w:before="37" w:line="181" w:lineRule="auto"/>
              <w:ind w:firstLine="247"/>
              <w:jc w:val="both"/>
              <w:rPr>
                <w:rFonts w:hint="eastAsia" w:ascii="仿宋" w:hAnsi="仿宋" w:eastAsia="仿宋" w:cs="仿宋"/>
                <w:b w:val="0"/>
                <w:bCs w:val="0"/>
                <w:sz w:val="23"/>
                <w:szCs w:val="23"/>
                <w:highlight w:val="none"/>
              </w:rPr>
            </w:pPr>
            <w:r>
              <w:rPr>
                <w:rFonts w:hint="eastAsia" w:ascii="仿宋" w:hAnsi="仿宋" w:eastAsia="仿宋" w:cs="仿宋"/>
                <w:b w:val="0"/>
                <w:bCs w:val="0"/>
                <w:sz w:val="23"/>
                <w:szCs w:val="23"/>
                <w:highlight w:val="none"/>
              </w:rPr>
              <w:t>卷</w:t>
            </w:r>
          </w:p>
        </w:tc>
        <w:tc>
          <w:tcPr>
            <w:tcW w:w="1326" w:type="dxa"/>
            <w:vAlign w:val="center"/>
          </w:tcPr>
          <w:p>
            <w:pPr>
              <w:shd w:val="clear"/>
              <w:spacing w:before="78" w:line="257" w:lineRule="exact"/>
              <w:ind w:firstLine="602"/>
              <w:jc w:val="both"/>
              <w:rPr>
                <w:rFonts w:hint="default" w:ascii="Times New Roman" w:hAnsi="Times New Roman" w:eastAsia="仿宋" w:cs="Times New Roman"/>
                <w:b w:val="0"/>
                <w:bCs w:val="0"/>
                <w:sz w:val="23"/>
                <w:szCs w:val="23"/>
                <w:highlight w:val="none"/>
              </w:rPr>
            </w:pPr>
            <w:r>
              <w:rPr>
                <w:rFonts w:hint="default" w:ascii="Times New Roman" w:hAnsi="Times New Roman" w:eastAsia="仿宋" w:cs="Times New Roman"/>
                <w:b w:val="0"/>
                <w:bCs w:val="0"/>
                <w:position w:val="-1"/>
                <w:sz w:val="23"/>
                <w:szCs w:val="23"/>
                <w:highlight w:val="none"/>
              </w:rPr>
              <w:t>1</w:t>
            </w:r>
          </w:p>
        </w:tc>
        <w:tc>
          <w:tcPr>
            <w:tcW w:w="1512" w:type="dxa"/>
            <w:vAlign w:val="center"/>
          </w:tcPr>
          <w:p>
            <w:pPr>
              <w:shd w:val="clear"/>
              <w:jc w:val="both"/>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79" w:type="dxa"/>
            <w:vMerge w:val="continue"/>
            <w:tcBorders>
              <w:top w:val="nil"/>
              <w:bottom w:val="nil"/>
            </w:tcBorders>
            <w:textDirection w:val="tbRlV"/>
            <w:vAlign w:val="top"/>
          </w:tcPr>
          <w:p>
            <w:pPr>
              <w:shd w:val="clear"/>
              <w:rPr>
                <w:rFonts w:ascii="Arial"/>
                <w:sz w:val="21"/>
                <w:highlight w:val="none"/>
              </w:rPr>
            </w:pPr>
          </w:p>
        </w:tc>
        <w:tc>
          <w:tcPr>
            <w:tcW w:w="1417" w:type="dxa"/>
            <w:vAlign w:val="center"/>
          </w:tcPr>
          <w:p>
            <w:pPr>
              <w:shd w:val="clear"/>
              <w:spacing w:before="39" w:line="180" w:lineRule="auto"/>
              <w:ind w:firstLine="484"/>
              <w:jc w:val="both"/>
              <w:rPr>
                <w:rFonts w:hint="eastAsia" w:ascii="仿宋" w:hAnsi="仿宋" w:eastAsia="仿宋" w:cs="仿宋"/>
                <w:b w:val="0"/>
                <w:bCs w:val="0"/>
                <w:sz w:val="23"/>
                <w:szCs w:val="23"/>
                <w:highlight w:val="none"/>
              </w:rPr>
            </w:pPr>
            <w:r>
              <w:rPr>
                <w:rFonts w:hint="eastAsia" w:ascii="仿宋" w:hAnsi="仿宋" w:eastAsia="仿宋" w:cs="仿宋"/>
                <w:b w:val="0"/>
                <w:bCs w:val="0"/>
                <w:spacing w:val="1"/>
                <w:sz w:val="23"/>
                <w:szCs w:val="23"/>
                <w:highlight w:val="none"/>
              </w:rPr>
              <w:t>铁</w:t>
            </w:r>
            <w:r>
              <w:rPr>
                <w:rFonts w:hint="eastAsia" w:ascii="仿宋" w:hAnsi="仿宋" w:eastAsia="仿宋" w:cs="仿宋"/>
                <w:b w:val="0"/>
                <w:bCs w:val="0"/>
                <w:sz w:val="23"/>
                <w:szCs w:val="23"/>
                <w:highlight w:val="none"/>
              </w:rPr>
              <w:t>丝</w:t>
            </w:r>
          </w:p>
        </w:tc>
        <w:tc>
          <w:tcPr>
            <w:tcW w:w="2549" w:type="dxa"/>
            <w:vAlign w:val="center"/>
          </w:tcPr>
          <w:p>
            <w:pPr>
              <w:shd w:val="clear"/>
              <w:spacing w:before="39" w:line="180" w:lineRule="auto"/>
              <w:ind w:firstLine="124"/>
              <w:jc w:val="center"/>
              <w:rPr>
                <w:rFonts w:hint="default" w:ascii="Times New Roman" w:hAnsi="Times New Roman" w:eastAsia="仿宋" w:cs="Times New Roman"/>
                <w:b w:val="0"/>
                <w:bCs w:val="0"/>
                <w:sz w:val="23"/>
                <w:szCs w:val="23"/>
                <w:highlight w:val="none"/>
              </w:rPr>
            </w:pPr>
            <w:r>
              <w:rPr>
                <w:rFonts w:hint="default" w:ascii="Times New Roman" w:hAnsi="Times New Roman" w:eastAsia="仿宋" w:cs="Times New Roman"/>
                <w:b w:val="0"/>
                <w:bCs w:val="0"/>
                <w:spacing w:val="3"/>
                <w:sz w:val="23"/>
                <w:szCs w:val="23"/>
                <w:highlight w:val="none"/>
              </w:rPr>
              <w:t>兰花签</w:t>
            </w:r>
            <w:r>
              <w:rPr>
                <w:rFonts w:hint="default" w:ascii="Times New Roman" w:hAnsi="Times New Roman" w:eastAsia="仿宋" w:cs="Times New Roman"/>
                <w:b w:val="0"/>
                <w:bCs w:val="0"/>
                <w:spacing w:val="-56"/>
                <w:sz w:val="23"/>
                <w:szCs w:val="23"/>
                <w:highlight w:val="none"/>
              </w:rPr>
              <w:t xml:space="preserve"> </w:t>
            </w:r>
            <w:r>
              <w:rPr>
                <w:rFonts w:hint="default" w:ascii="Times New Roman" w:hAnsi="Times New Roman" w:eastAsia="仿宋" w:cs="Times New Roman"/>
                <w:b w:val="0"/>
                <w:bCs w:val="0"/>
                <w:spacing w:val="-12"/>
                <w:sz w:val="23"/>
                <w:szCs w:val="23"/>
                <w:highlight w:val="none"/>
              </w:rPr>
              <w:t>3</w:t>
            </w:r>
            <w:r>
              <w:rPr>
                <w:rFonts w:hint="default" w:ascii="Times New Roman" w:hAnsi="Times New Roman" w:eastAsia="仿宋" w:cs="Times New Roman"/>
                <w:b w:val="0"/>
                <w:bCs w:val="0"/>
                <w:spacing w:val="-19"/>
                <w:sz w:val="23"/>
                <w:szCs w:val="23"/>
                <w:highlight w:val="none"/>
              </w:rPr>
              <w:t>mm</w:t>
            </w:r>
            <w:r>
              <w:rPr>
                <w:rFonts w:hint="default" w:ascii="Times New Roman" w:hAnsi="Times New Roman" w:eastAsia="仿宋" w:cs="Times New Roman"/>
                <w:b w:val="0"/>
                <w:bCs w:val="0"/>
                <w:spacing w:val="-9"/>
                <w:sz w:val="23"/>
                <w:szCs w:val="23"/>
                <w:highlight w:val="none"/>
              </w:rPr>
              <w:t>*</w:t>
            </w:r>
            <w:r>
              <w:rPr>
                <w:rFonts w:hint="default" w:ascii="Times New Roman" w:hAnsi="Times New Roman" w:eastAsia="仿宋" w:cs="Times New Roman"/>
                <w:b w:val="0"/>
                <w:bCs w:val="0"/>
                <w:spacing w:val="-11"/>
                <w:sz w:val="23"/>
                <w:szCs w:val="23"/>
                <w:highlight w:val="none"/>
              </w:rPr>
              <w:t>1</w:t>
            </w:r>
            <w:r>
              <w:rPr>
                <w:rFonts w:hint="default" w:ascii="Times New Roman" w:hAnsi="Times New Roman" w:eastAsia="仿宋" w:cs="Times New Roman"/>
                <w:b w:val="0"/>
                <w:bCs w:val="0"/>
                <w:spacing w:val="-18"/>
                <w:sz w:val="23"/>
                <w:szCs w:val="23"/>
                <w:highlight w:val="none"/>
              </w:rPr>
              <w:t>m</w:t>
            </w:r>
          </w:p>
        </w:tc>
        <w:tc>
          <w:tcPr>
            <w:tcW w:w="709" w:type="dxa"/>
            <w:vAlign w:val="center"/>
          </w:tcPr>
          <w:p>
            <w:pPr>
              <w:shd w:val="clear"/>
              <w:spacing w:before="39" w:line="180" w:lineRule="auto"/>
              <w:ind w:firstLine="248"/>
              <w:jc w:val="both"/>
              <w:rPr>
                <w:rFonts w:hint="eastAsia" w:ascii="仿宋" w:hAnsi="仿宋" w:eastAsia="仿宋" w:cs="仿宋"/>
                <w:b w:val="0"/>
                <w:bCs w:val="0"/>
                <w:color w:val="auto"/>
                <w:sz w:val="23"/>
                <w:szCs w:val="23"/>
                <w:highlight w:val="none"/>
              </w:rPr>
            </w:pPr>
            <w:r>
              <w:rPr>
                <w:rFonts w:hint="eastAsia" w:ascii="仿宋" w:hAnsi="仿宋" w:eastAsia="仿宋" w:cs="仿宋"/>
                <w:b w:val="0"/>
                <w:bCs w:val="0"/>
                <w:color w:val="auto"/>
                <w:sz w:val="23"/>
                <w:szCs w:val="23"/>
                <w:highlight w:val="none"/>
              </w:rPr>
              <w:t>根</w:t>
            </w:r>
          </w:p>
        </w:tc>
        <w:tc>
          <w:tcPr>
            <w:tcW w:w="1326" w:type="dxa"/>
            <w:vAlign w:val="center"/>
          </w:tcPr>
          <w:p>
            <w:pPr>
              <w:shd w:val="clear"/>
              <w:spacing w:before="78" w:line="257" w:lineRule="exact"/>
              <w:ind w:firstLine="542"/>
              <w:jc w:val="left"/>
              <w:rPr>
                <w:rFonts w:hint="default" w:ascii="Times New Roman" w:hAnsi="Times New Roman" w:eastAsia="仿宋" w:cs="Times New Roman"/>
                <w:b w:val="0"/>
                <w:bCs w:val="0"/>
                <w:color w:val="auto"/>
                <w:sz w:val="23"/>
                <w:szCs w:val="23"/>
                <w:highlight w:val="none"/>
              </w:rPr>
            </w:pPr>
            <w:r>
              <w:rPr>
                <w:rFonts w:hint="default" w:ascii="Times New Roman" w:hAnsi="Times New Roman" w:eastAsia="仿宋" w:cs="Times New Roman"/>
                <w:b w:val="0"/>
                <w:bCs w:val="0"/>
                <w:color w:val="auto"/>
                <w:spacing w:val="-21"/>
                <w:position w:val="-1"/>
                <w:sz w:val="23"/>
                <w:szCs w:val="23"/>
                <w:highlight w:val="none"/>
              </w:rPr>
              <w:t>10</w:t>
            </w:r>
          </w:p>
        </w:tc>
        <w:tc>
          <w:tcPr>
            <w:tcW w:w="1512" w:type="dxa"/>
            <w:vAlign w:val="center"/>
          </w:tcPr>
          <w:p>
            <w:pPr>
              <w:shd w:val="clear"/>
              <w:jc w:val="both"/>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79" w:type="dxa"/>
            <w:vMerge w:val="continue"/>
            <w:tcBorders>
              <w:top w:val="nil"/>
              <w:bottom w:val="nil"/>
            </w:tcBorders>
            <w:textDirection w:val="tbRlV"/>
            <w:vAlign w:val="top"/>
          </w:tcPr>
          <w:p>
            <w:pPr>
              <w:shd w:val="clear"/>
              <w:rPr>
                <w:rFonts w:ascii="Arial"/>
                <w:sz w:val="21"/>
                <w:highlight w:val="none"/>
              </w:rPr>
            </w:pPr>
          </w:p>
        </w:tc>
        <w:tc>
          <w:tcPr>
            <w:tcW w:w="1417" w:type="dxa"/>
            <w:vMerge w:val="restart"/>
            <w:tcBorders>
              <w:bottom w:val="nil"/>
            </w:tcBorders>
            <w:vAlign w:val="center"/>
          </w:tcPr>
          <w:p>
            <w:pPr>
              <w:shd w:val="clear"/>
              <w:spacing w:line="280" w:lineRule="auto"/>
              <w:jc w:val="both"/>
              <w:rPr>
                <w:rFonts w:hint="eastAsia" w:ascii="仿宋" w:hAnsi="仿宋" w:eastAsia="仿宋" w:cs="仿宋"/>
                <w:b w:val="0"/>
                <w:bCs w:val="0"/>
                <w:sz w:val="21"/>
                <w:highlight w:val="none"/>
              </w:rPr>
            </w:pPr>
          </w:p>
          <w:p>
            <w:pPr>
              <w:shd w:val="clear"/>
              <w:spacing w:line="281" w:lineRule="auto"/>
              <w:jc w:val="both"/>
              <w:rPr>
                <w:rFonts w:hint="eastAsia" w:ascii="仿宋" w:hAnsi="仿宋" w:eastAsia="仿宋" w:cs="仿宋"/>
                <w:b w:val="0"/>
                <w:bCs w:val="0"/>
                <w:sz w:val="21"/>
                <w:highlight w:val="none"/>
              </w:rPr>
            </w:pPr>
          </w:p>
          <w:p>
            <w:pPr>
              <w:shd w:val="clear"/>
              <w:spacing w:before="98" w:line="195" w:lineRule="auto"/>
              <w:ind w:firstLine="484"/>
              <w:jc w:val="both"/>
              <w:rPr>
                <w:rFonts w:hint="eastAsia" w:ascii="仿宋" w:hAnsi="仿宋" w:eastAsia="仿宋" w:cs="仿宋"/>
                <w:b w:val="0"/>
                <w:bCs w:val="0"/>
                <w:sz w:val="23"/>
                <w:szCs w:val="23"/>
                <w:highlight w:val="none"/>
              </w:rPr>
            </w:pPr>
            <w:r>
              <w:rPr>
                <w:rFonts w:hint="eastAsia" w:ascii="仿宋" w:hAnsi="仿宋" w:eastAsia="仿宋" w:cs="仿宋"/>
                <w:b w:val="0"/>
                <w:bCs w:val="0"/>
                <w:spacing w:val="1"/>
                <w:sz w:val="23"/>
                <w:szCs w:val="23"/>
                <w:highlight w:val="none"/>
              </w:rPr>
              <w:t>铁</w:t>
            </w:r>
            <w:r>
              <w:rPr>
                <w:rFonts w:hint="eastAsia" w:ascii="仿宋" w:hAnsi="仿宋" w:eastAsia="仿宋" w:cs="仿宋"/>
                <w:b w:val="0"/>
                <w:bCs w:val="0"/>
                <w:sz w:val="23"/>
                <w:szCs w:val="23"/>
                <w:highlight w:val="none"/>
              </w:rPr>
              <w:t>丝</w:t>
            </w:r>
          </w:p>
        </w:tc>
        <w:tc>
          <w:tcPr>
            <w:tcW w:w="2549" w:type="dxa"/>
            <w:vAlign w:val="center"/>
          </w:tcPr>
          <w:p>
            <w:pPr>
              <w:shd w:val="clear"/>
              <w:spacing w:before="39" w:line="180" w:lineRule="auto"/>
              <w:ind w:firstLine="130"/>
              <w:jc w:val="center"/>
              <w:rPr>
                <w:rFonts w:hint="default" w:ascii="Times New Roman" w:hAnsi="Times New Roman" w:eastAsia="仿宋" w:cs="Times New Roman"/>
                <w:b w:val="0"/>
                <w:bCs w:val="0"/>
                <w:sz w:val="23"/>
                <w:szCs w:val="23"/>
                <w:highlight w:val="none"/>
              </w:rPr>
            </w:pPr>
            <w:r>
              <w:rPr>
                <w:rFonts w:hint="default" w:ascii="Times New Roman" w:hAnsi="Times New Roman" w:eastAsia="仿宋" w:cs="Times New Roman"/>
                <w:b w:val="0"/>
                <w:bCs w:val="0"/>
                <w:sz w:val="23"/>
                <w:szCs w:val="23"/>
                <w:highlight w:val="none"/>
              </w:rPr>
              <w:t>16#</w:t>
            </w:r>
            <w:r>
              <w:rPr>
                <w:rFonts w:hint="default" w:ascii="Times New Roman" w:hAnsi="Times New Roman" w:eastAsia="仿宋" w:cs="Times New Roman"/>
                <w:b w:val="0"/>
                <w:bCs w:val="0"/>
                <w:spacing w:val="-85"/>
                <w:sz w:val="23"/>
                <w:szCs w:val="23"/>
                <w:highlight w:val="none"/>
              </w:rPr>
              <w:t>，</w:t>
            </w:r>
            <w:r>
              <w:rPr>
                <w:rFonts w:hint="default" w:ascii="Times New Roman" w:hAnsi="Times New Roman" w:eastAsia="仿宋" w:cs="Times New Roman"/>
                <w:b w:val="0"/>
                <w:bCs w:val="0"/>
                <w:spacing w:val="3"/>
                <w:sz w:val="23"/>
                <w:szCs w:val="23"/>
                <w:highlight w:val="none"/>
              </w:rPr>
              <w:t>长</w:t>
            </w:r>
            <w:r>
              <w:rPr>
                <w:rFonts w:hint="default" w:ascii="Times New Roman" w:hAnsi="Times New Roman" w:eastAsia="仿宋" w:cs="Times New Roman"/>
                <w:b w:val="0"/>
                <w:bCs w:val="0"/>
                <w:sz w:val="23"/>
                <w:szCs w:val="23"/>
                <w:highlight w:val="none"/>
              </w:rPr>
              <w:t>40</w:t>
            </w:r>
            <w:r>
              <w:rPr>
                <w:rFonts w:hint="eastAsia" w:ascii="Times New Roman" w:hAnsi="Times New Roman" w:eastAsia="仿宋" w:cs="Times New Roman"/>
                <w:b w:val="0"/>
                <w:bCs w:val="0"/>
                <w:sz w:val="23"/>
                <w:szCs w:val="23"/>
                <w:highlight w:val="none"/>
                <w:lang w:val="en-US" w:eastAsia="zh-Hans"/>
              </w:rPr>
              <w:t>c</w:t>
            </w:r>
            <w:r>
              <w:rPr>
                <w:rFonts w:hint="default" w:ascii="Times New Roman" w:hAnsi="Times New Roman" w:eastAsia="仿宋" w:cs="Times New Roman"/>
                <w:b w:val="0"/>
                <w:bCs w:val="0"/>
                <w:sz w:val="23"/>
                <w:szCs w:val="23"/>
                <w:highlight w:val="none"/>
              </w:rPr>
              <w:t>m</w:t>
            </w:r>
          </w:p>
        </w:tc>
        <w:tc>
          <w:tcPr>
            <w:tcW w:w="709" w:type="dxa"/>
            <w:vAlign w:val="center"/>
          </w:tcPr>
          <w:p>
            <w:pPr>
              <w:shd w:val="clear"/>
              <w:spacing w:before="39" w:line="180" w:lineRule="auto"/>
              <w:ind w:firstLine="248"/>
              <w:jc w:val="both"/>
              <w:rPr>
                <w:rFonts w:hint="eastAsia" w:ascii="仿宋" w:hAnsi="仿宋" w:eastAsia="仿宋" w:cs="仿宋"/>
                <w:b w:val="0"/>
                <w:bCs w:val="0"/>
                <w:sz w:val="23"/>
                <w:szCs w:val="23"/>
                <w:highlight w:val="none"/>
              </w:rPr>
            </w:pPr>
            <w:r>
              <w:rPr>
                <w:rFonts w:hint="eastAsia" w:ascii="仿宋" w:hAnsi="仿宋" w:eastAsia="仿宋" w:cs="仿宋"/>
                <w:b w:val="0"/>
                <w:bCs w:val="0"/>
                <w:sz w:val="23"/>
                <w:szCs w:val="23"/>
                <w:highlight w:val="none"/>
              </w:rPr>
              <w:t>根</w:t>
            </w:r>
          </w:p>
        </w:tc>
        <w:tc>
          <w:tcPr>
            <w:tcW w:w="1326" w:type="dxa"/>
            <w:vAlign w:val="center"/>
          </w:tcPr>
          <w:p>
            <w:pPr>
              <w:shd w:val="clear"/>
              <w:spacing w:before="82" w:line="252" w:lineRule="exact"/>
              <w:ind w:firstLine="589"/>
              <w:jc w:val="both"/>
              <w:rPr>
                <w:rFonts w:hint="default" w:ascii="Times New Roman" w:hAnsi="Times New Roman" w:eastAsia="仿宋" w:cs="Times New Roman"/>
                <w:b w:val="0"/>
                <w:bCs w:val="0"/>
                <w:sz w:val="23"/>
                <w:szCs w:val="23"/>
                <w:highlight w:val="none"/>
              </w:rPr>
            </w:pPr>
            <w:r>
              <w:rPr>
                <w:rFonts w:hint="default" w:ascii="Times New Roman" w:hAnsi="Times New Roman" w:eastAsia="仿宋" w:cs="Times New Roman"/>
                <w:b w:val="0"/>
                <w:bCs w:val="0"/>
                <w:position w:val="-1"/>
                <w:sz w:val="23"/>
                <w:szCs w:val="23"/>
                <w:highlight w:val="none"/>
              </w:rPr>
              <w:t>10</w:t>
            </w:r>
          </w:p>
        </w:tc>
        <w:tc>
          <w:tcPr>
            <w:tcW w:w="1512" w:type="dxa"/>
            <w:vAlign w:val="center"/>
          </w:tcPr>
          <w:p>
            <w:pPr>
              <w:shd w:val="clear"/>
              <w:jc w:val="both"/>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79" w:type="dxa"/>
            <w:vMerge w:val="continue"/>
            <w:tcBorders>
              <w:top w:val="nil"/>
              <w:bottom w:val="nil"/>
            </w:tcBorders>
            <w:textDirection w:val="tbRlV"/>
            <w:vAlign w:val="top"/>
          </w:tcPr>
          <w:p>
            <w:pPr>
              <w:shd w:val="clear"/>
              <w:rPr>
                <w:rFonts w:ascii="Arial"/>
                <w:sz w:val="21"/>
                <w:highlight w:val="none"/>
              </w:rPr>
            </w:pPr>
          </w:p>
        </w:tc>
        <w:tc>
          <w:tcPr>
            <w:tcW w:w="1417" w:type="dxa"/>
            <w:vMerge w:val="continue"/>
            <w:tcBorders>
              <w:top w:val="nil"/>
              <w:bottom w:val="nil"/>
            </w:tcBorders>
            <w:vAlign w:val="center"/>
          </w:tcPr>
          <w:p>
            <w:pPr>
              <w:shd w:val="clear"/>
              <w:jc w:val="center"/>
              <w:rPr>
                <w:rFonts w:hint="eastAsia" w:ascii="仿宋" w:hAnsi="仿宋" w:eastAsia="仿宋" w:cs="仿宋"/>
                <w:b w:val="0"/>
                <w:bCs w:val="0"/>
                <w:sz w:val="21"/>
                <w:highlight w:val="none"/>
              </w:rPr>
            </w:pPr>
          </w:p>
        </w:tc>
        <w:tc>
          <w:tcPr>
            <w:tcW w:w="2549" w:type="dxa"/>
            <w:vAlign w:val="center"/>
          </w:tcPr>
          <w:p>
            <w:pPr>
              <w:shd w:val="clear"/>
              <w:spacing w:before="40" w:line="179" w:lineRule="auto"/>
              <w:ind w:firstLine="130"/>
              <w:jc w:val="center"/>
              <w:rPr>
                <w:rFonts w:hint="default" w:ascii="Times New Roman" w:hAnsi="Times New Roman" w:eastAsia="仿宋" w:cs="Times New Roman"/>
                <w:b w:val="0"/>
                <w:bCs w:val="0"/>
                <w:sz w:val="23"/>
                <w:szCs w:val="23"/>
                <w:highlight w:val="none"/>
              </w:rPr>
            </w:pPr>
            <w:r>
              <w:rPr>
                <w:rFonts w:hint="default" w:ascii="Times New Roman" w:hAnsi="Times New Roman" w:eastAsia="仿宋" w:cs="Times New Roman"/>
                <w:b w:val="0"/>
                <w:bCs w:val="0"/>
                <w:sz w:val="23"/>
                <w:szCs w:val="23"/>
                <w:highlight w:val="none"/>
              </w:rPr>
              <w:t>18#</w:t>
            </w:r>
            <w:r>
              <w:rPr>
                <w:rFonts w:hint="default" w:ascii="Times New Roman" w:hAnsi="Times New Roman" w:eastAsia="仿宋" w:cs="Times New Roman"/>
                <w:b w:val="0"/>
                <w:bCs w:val="0"/>
                <w:spacing w:val="-85"/>
                <w:sz w:val="23"/>
                <w:szCs w:val="23"/>
                <w:highlight w:val="none"/>
              </w:rPr>
              <w:t>，</w:t>
            </w:r>
            <w:r>
              <w:rPr>
                <w:rFonts w:hint="default" w:ascii="Times New Roman" w:hAnsi="Times New Roman" w:eastAsia="仿宋" w:cs="Times New Roman"/>
                <w:b w:val="0"/>
                <w:bCs w:val="0"/>
                <w:spacing w:val="-68"/>
                <w:sz w:val="23"/>
                <w:szCs w:val="23"/>
                <w:highlight w:val="none"/>
              </w:rPr>
              <w:t xml:space="preserve">  </w:t>
            </w:r>
            <w:r>
              <w:rPr>
                <w:rFonts w:hint="default" w:ascii="Times New Roman" w:hAnsi="Times New Roman" w:eastAsia="仿宋" w:cs="Times New Roman"/>
                <w:b w:val="0"/>
                <w:bCs w:val="0"/>
                <w:spacing w:val="3"/>
                <w:sz w:val="23"/>
                <w:szCs w:val="23"/>
                <w:highlight w:val="none"/>
              </w:rPr>
              <w:t>长</w:t>
            </w:r>
            <w:r>
              <w:rPr>
                <w:rFonts w:hint="default" w:ascii="Times New Roman" w:hAnsi="Times New Roman" w:eastAsia="仿宋" w:cs="Times New Roman"/>
                <w:b w:val="0"/>
                <w:bCs w:val="0"/>
                <w:sz w:val="23"/>
                <w:szCs w:val="23"/>
                <w:highlight w:val="none"/>
              </w:rPr>
              <w:t>40</w:t>
            </w:r>
            <w:r>
              <w:rPr>
                <w:rFonts w:hint="eastAsia" w:ascii="Times New Roman" w:hAnsi="Times New Roman" w:eastAsia="仿宋" w:cs="Times New Roman"/>
                <w:b w:val="0"/>
                <w:bCs w:val="0"/>
                <w:sz w:val="23"/>
                <w:szCs w:val="23"/>
                <w:highlight w:val="none"/>
                <w:lang w:val="en-US" w:eastAsia="zh-Hans"/>
              </w:rPr>
              <w:t>c</w:t>
            </w:r>
            <w:r>
              <w:rPr>
                <w:rFonts w:hint="default" w:ascii="Times New Roman" w:hAnsi="Times New Roman" w:eastAsia="仿宋" w:cs="Times New Roman"/>
                <w:b w:val="0"/>
                <w:bCs w:val="0"/>
                <w:sz w:val="23"/>
                <w:szCs w:val="23"/>
                <w:highlight w:val="none"/>
              </w:rPr>
              <w:t>m</w:t>
            </w:r>
          </w:p>
        </w:tc>
        <w:tc>
          <w:tcPr>
            <w:tcW w:w="709" w:type="dxa"/>
            <w:vAlign w:val="center"/>
          </w:tcPr>
          <w:p>
            <w:pPr>
              <w:shd w:val="clear"/>
              <w:spacing w:before="40" w:line="179" w:lineRule="auto"/>
              <w:ind w:firstLine="248"/>
              <w:jc w:val="both"/>
              <w:rPr>
                <w:rFonts w:hint="eastAsia" w:ascii="仿宋" w:hAnsi="仿宋" w:eastAsia="仿宋" w:cs="仿宋"/>
                <w:b w:val="0"/>
                <w:bCs w:val="0"/>
                <w:sz w:val="23"/>
                <w:szCs w:val="23"/>
                <w:highlight w:val="none"/>
              </w:rPr>
            </w:pPr>
            <w:r>
              <w:rPr>
                <w:rFonts w:hint="eastAsia" w:ascii="仿宋" w:hAnsi="仿宋" w:eastAsia="仿宋" w:cs="仿宋"/>
                <w:b w:val="0"/>
                <w:bCs w:val="0"/>
                <w:sz w:val="23"/>
                <w:szCs w:val="23"/>
                <w:highlight w:val="none"/>
              </w:rPr>
              <w:t>根</w:t>
            </w:r>
          </w:p>
        </w:tc>
        <w:tc>
          <w:tcPr>
            <w:tcW w:w="1326" w:type="dxa"/>
            <w:vAlign w:val="center"/>
          </w:tcPr>
          <w:p>
            <w:pPr>
              <w:shd w:val="clear"/>
              <w:spacing w:before="83" w:line="252" w:lineRule="exact"/>
              <w:ind w:firstLine="589"/>
              <w:jc w:val="both"/>
              <w:rPr>
                <w:rFonts w:hint="default" w:ascii="Times New Roman" w:hAnsi="Times New Roman" w:eastAsia="仿宋" w:cs="Times New Roman"/>
                <w:b w:val="0"/>
                <w:bCs w:val="0"/>
                <w:sz w:val="23"/>
                <w:szCs w:val="23"/>
                <w:highlight w:val="none"/>
              </w:rPr>
            </w:pPr>
            <w:r>
              <w:rPr>
                <w:rFonts w:hint="default" w:ascii="Times New Roman" w:hAnsi="Times New Roman" w:eastAsia="仿宋" w:cs="Times New Roman"/>
                <w:b w:val="0"/>
                <w:bCs w:val="0"/>
                <w:position w:val="-1"/>
                <w:sz w:val="23"/>
                <w:szCs w:val="23"/>
                <w:highlight w:val="none"/>
              </w:rPr>
              <w:t>10</w:t>
            </w:r>
          </w:p>
        </w:tc>
        <w:tc>
          <w:tcPr>
            <w:tcW w:w="1512" w:type="dxa"/>
            <w:vAlign w:val="center"/>
          </w:tcPr>
          <w:p>
            <w:pPr>
              <w:shd w:val="clear"/>
              <w:jc w:val="both"/>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79" w:type="dxa"/>
            <w:vMerge w:val="continue"/>
            <w:tcBorders>
              <w:top w:val="nil"/>
              <w:bottom w:val="nil"/>
            </w:tcBorders>
            <w:textDirection w:val="tbRlV"/>
            <w:vAlign w:val="top"/>
          </w:tcPr>
          <w:p>
            <w:pPr>
              <w:shd w:val="clear"/>
              <w:rPr>
                <w:rFonts w:ascii="Arial"/>
                <w:sz w:val="21"/>
                <w:highlight w:val="none"/>
              </w:rPr>
            </w:pPr>
          </w:p>
        </w:tc>
        <w:tc>
          <w:tcPr>
            <w:tcW w:w="1417" w:type="dxa"/>
            <w:vMerge w:val="continue"/>
            <w:tcBorders>
              <w:top w:val="nil"/>
              <w:bottom w:val="nil"/>
            </w:tcBorders>
            <w:vAlign w:val="center"/>
          </w:tcPr>
          <w:p>
            <w:pPr>
              <w:shd w:val="clear"/>
              <w:jc w:val="center"/>
              <w:rPr>
                <w:rFonts w:hint="eastAsia" w:ascii="仿宋" w:hAnsi="仿宋" w:eastAsia="仿宋" w:cs="仿宋"/>
                <w:b w:val="0"/>
                <w:bCs w:val="0"/>
                <w:sz w:val="21"/>
                <w:highlight w:val="none"/>
              </w:rPr>
            </w:pPr>
          </w:p>
        </w:tc>
        <w:tc>
          <w:tcPr>
            <w:tcW w:w="2549" w:type="dxa"/>
            <w:vAlign w:val="center"/>
          </w:tcPr>
          <w:p>
            <w:pPr>
              <w:shd w:val="clear"/>
              <w:spacing w:before="40" w:line="179" w:lineRule="auto"/>
              <w:ind w:firstLine="115"/>
              <w:jc w:val="center"/>
              <w:rPr>
                <w:rFonts w:hint="default" w:ascii="Times New Roman" w:hAnsi="Times New Roman" w:eastAsia="仿宋" w:cs="Times New Roman"/>
                <w:b w:val="0"/>
                <w:bCs w:val="0"/>
                <w:sz w:val="23"/>
                <w:szCs w:val="23"/>
                <w:highlight w:val="none"/>
              </w:rPr>
            </w:pPr>
            <w:r>
              <w:rPr>
                <w:rFonts w:hint="default" w:ascii="Times New Roman" w:hAnsi="Times New Roman" w:eastAsia="仿宋" w:cs="Times New Roman"/>
                <w:b w:val="0"/>
                <w:bCs w:val="0"/>
                <w:sz w:val="23"/>
                <w:szCs w:val="23"/>
                <w:highlight w:val="none"/>
              </w:rPr>
              <w:t>20#</w:t>
            </w:r>
            <w:r>
              <w:rPr>
                <w:rFonts w:hint="default" w:ascii="Times New Roman" w:hAnsi="Times New Roman" w:eastAsia="仿宋" w:cs="Times New Roman"/>
                <w:b w:val="0"/>
                <w:bCs w:val="0"/>
                <w:spacing w:val="-71"/>
                <w:sz w:val="23"/>
                <w:szCs w:val="23"/>
                <w:highlight w:val="none"/>
              </w:rPr>
              <w:t>，</w:t>
            </w:r>
            <w:r>
              <w:rPr>
                <w:rFonts w:hint="default" w:ascii="Times New Roman" w:hAnsi="Times New Roman" w:eastAsia="仿宋" w:cs="Times New Roman"/>
                <w:b w:val="0"/>
                <w:bCs w:val="0"/>
                <w:spacing w:val="-68"/>
                <w:sz w:val="23"/>
                <w:szCs w:val="23"/>
                <w:highlight w:val="none"/>
              </w:rPr>
              <w:t xml:space="preserve">  </w:t>
            </w:r>
            <w:r>
              <w:rPr>
                <w:rFonts w:hint="default" w:ascii="Times New Roman" w:hAnsi="Times New Roman" w:eastAsia="仿宋" w:cs="Times New Roman"/>
                <w:b w:val="0"/>
                <w:bCs w:val="0"/>
                <w:spacing w:val="3"/>
                <w:sz w:val="23"/>
                <w:szCs w:val="23"/>
                <w:highlight w:val="none"/>
              </w:rPr>
              <w:t>长</w:t>
            </w:r>
            <w:r>
              <w:rPr>
                <w:rFonts w:hint="default" w:ascii="Times New Roman" w:hAnsi="Times New Roman" w:eastAsia="仿宋" w:cs="Times New Roman"/>
                <w:b w:val="0"/>
                <w:bCs w:val="0"/>
                <w:sz w:val="23"/>
                <w:szCs w:val="23"/>
                <w:highlight w:val="none"/>
              </w:rPr>
              <w:t>40</w:t>
            </w:r>
            <w:r>
              <w:rPr>
                <w:rFonts w:hint="eastAsia" w:ascii="Times New Roman" w:hAnsi="Times New Roman" w:eastAsia="仿宋" w:cs="Times New Roman"/>
                <w:b w:val="0"/>
                <w:bCs w:val="0"/>
                <w:sz w:val="23"/>
                <w:szCs w:val="23"/>
                <w:highlight w:val="none"/>
                <w:lang w:val="en-US" w:eastAsia="zh-Hans"/>
              </w:rPr>
              <w:t>c</w:t>
            </w:r>
            <w:r>
              <w:rPr>
                <w:rFonts w:hint="default" w:ascii="Times New Roman" w:hAnsi="Times New Roman" w:eastAsia="仿宋" w:cs="Times New Roman"/>
                <w:b w:val="0"/>
                <w:bCs w:val="0"/>
                <w:sz w:val="23"/>
                <w:szCs w:val="23"/>
                <w:highlight w:val="none"/>
              </w:rPr>
              <w:t>m</w:t>
            </w:r>
          </w:p>
        </w:tc>
        <w:tc>
          <w:tcPr>
            <w:tcW w:w="709" w:type="dxa"/>
            <w:vAlign w:val="center"/>
          </w:tcPr>
          <w:p>
            <w:pPr>
              <w:shd w:val="clear"/>
              <w:spacing w:before="40" w:line="179" w:lineRule="auto"/>
              <w:ind w:firstLine="248"/>
              <w:jc w:val="both"/>
              <w:rPr>
                <w:rFonts w:hint="eastAsia" w:ascii="仿宋" w:hAnsi="仿宋" w:eastAsia="仿宋" w:cs="仿宋"/>
                <w:b w:val="0"/>
                <w:bCs w:val="0"/>
                <w:sz w:val="23"/>
                <w:szCs w:val="23"/>
                <w:highlight w:val="none"/>
              </w:rPr>
            </w:pPr>
            <w:r>
              <w:rPr>
                <w:rFonts w:hint="eastAsia" w:ascii="仿宋" w:hAnsi="仿宋" w:eastAsia="仿宋" w:cs="仿宋"/>
                <w:b w:val="0"/>
                <w:bCs w:val="0"/>
                <w:sz w:val="23"/>
                <w:szCs w:val="23"/>
                <w:highlight w:val="none"/>
              </w:rPr>
              <w:t>根</w:t>
            </w:r>
          </w:p>
        </w:tc>
        <w:tc>
          <w:tcPr>
            <w:tcW w:w="1326" w:type="dxa"/>
            <w:vAlign w:val="center"/>
          </w:tcPr>
          <w:p>
            <w:pPr>
              <w:shd w:val="clear"/>
              <w:spacing w:before="84" w:line="251" w:lineRule="exact"/>
              <w:ind w:firstLine="589"/>
              <w:jc w:val="both"/>
              <w:rPr>
                <w:rFonts w:hint="default" w:ascii="Times New Roman" w:hAnsi="Times New Roman" w:eastAsia="仿宋" w:cs="Times New Roman"/>
                <w:b w:val="0"/>
                <w:bCs w:val="0"/>
                <w:sz w:val="23"/>
                <w:szCs w:val="23"/>
                <w:highlight w:val="none"/>
              </w:rPr>
            </w:pPr>
            <w:r>
              <w:rPr>
                <w:rFonts w:hint="default" w:ascii="Times New Roman" w:hAnsi="Times New Roman" w:eastAsia="仿宋" w:cs="Times New Roman"/>
                <w:b w:val="0"/>
                <w:bCs w:val="0"/>
                <w:position w:val="-1"/>
                <w:sz w:val="23"/>
                <w:szCs w:val="23"/>
                <w:highlight w:val="none"/>
              </w:rPr>
              <w:t>10</w:t>
            </w:r>
          </w:p>
        </w:tc>
        <w:tc>
          <w:tcPr>
            <w:tcW w:w="1512" w:type="dxa"/>
            <w:vAlign w:val="center"/>
          </w:tcPr>
          <w:p>
            <w:pPr>
              <w:shd w:val="clear"/>
              <w:jc w:val="both"/>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79" w:type="dxa"/>
            <w:vMerge w:val="continue"/>
            <w:tcBorders>
              <w:top w:val="nil"/>
            </w:tcBorders>
            <w:textDirection w:val="tbRlV"/>
            <w:vAlign w:val="top"/>
          </w:tcPr>
          <w:p>
            <w:pPr>
              <w:shd w:val="clear"/>
              <w:rPr>
                <w:rFonts w:ascii="Arial"/>
                <w:sz w:val="21"/>
                <w:highlight w:val="none"/>
              </w:rPr>
            </w:pPr>
          </w:p>
        </w:tc>
        <w:tc>
          <w:tcPr>
            <w:tcW w:w="1417" w:type="dxa"/>
            <w:vMerge w:val="continue"/>
            <w:tcBorders>
              <w:top w:val="nil"/>
            </w:tcBorders>
            <w:vAlign w:val="center"/>
          </w:tcPr>
          <w:p>
            <w:pPr>
              <w:shd w:val="clear"/>
              <w:jc w:val="center"/>
              <w:rPr>
                <w:rFonts w:hint="eastAsia" w:ascii="仿宋" w:hAnsi="仿宋" w:eastAsia="仿宋" w:cs="仿宋"/>
                <w:b w:val="0"/>
                <w:bCs w:val="0"/>
                <w:sz w:val="21"/>
                <w:highlight w:val="none"/>
              </w:rPr>
            </w:pPr>
          </w:p>
        </w:tc>
        <w:tc>
          <w:tcPr>
            <w:tcW w:w="2549" w:type="dxa"/>
            <w:vAlign w:val="center"/>
          </w:tcPr>
          <w:p>
            <w:pPr>
              <w:shd w:val="clear"/>
              <w:spacing w:before="42" w:line="180" w:lineRule="auto"/>
              <w:ind w:firstLine="115"/>
              <w:jc w:val="center"/>
              <w:rPr>
                <w:rFonts w:hint="default" w:ascii="Times New Roman" w:hAnsi="Times New Roman" w:eastAsia="仿宋" w:cs="Times New Roman"/>
                <w:b w:val="0"/>
                <w:bCs w:val="0"/>
                <w:sz w:val="23"/>
                <w:szCs w:val="23"/>
                <w:highlight w:val="none"/>
              </w:rPr>
            </w:pPr>
            <w:r>
              <w:rPr>
                <w:rFonts w:hint="default" w:ascii="Times New Roman" w:hAnsi="Times New Roman" w:eastAsia="仿宋" w:cs="Times New Roman"/>
                <w:b w:val="0"/>
                <w:bCs w:val="0"/>
                <w:sz w:val="23"/>
                <w:szCs w:val="23"/>
                <w:highlight w:val="none"/>
              </w:rPr>
              <w:t>22#</w:t>
            </w:r>
            <w:r>
              <w:rPr>
                <w:rFonts w:hint="default" w:ascii="Times New Roman" w:hAnsi="Times New Roman" w:eastAsia="仿宋" w:cs="Times New Roman"/>
                <w:b w:val="0"/>
                <w:bCs w:val="0"/>
                <w:spacing w:val="-71"/>
                <w:sz w:val="23"/>
                <w:szCs w:val="23"/>
                <w:highlight w:val="none"/>
              </w:rPr>
              <w:t>，</w:t>
            </w:r>
            <w:r>
              <w:rPr>
                <w:rFonts w:hint="default" w:ascii="Times New Roman" w:hAnsi="Times New Roman" w:eastAsia="仿宋" w:cs="Times New Roman"/>
                <w:b w:val="0"/>
                <w:bCs w:val="0"/>
                <w:spacing w:val="-68"/>
                <w:sz w:val="23"/>
                <w:szCs w:val="23"/>
                <w:highlight w:val="none"/>
              </w:rPr>
              <w:t xml:space="preserve">  </w:t>
            </w:r>
            <w:r>
              <w:rPr>
                <w:rFonts w:hint="default" w:ascii="Times New Roman" w:hAnsi="Times New Roman" w:eastAsia="仿宋" w:cs="Times New Roman"/>
                <w:b w:val="0"/>
                <w:bCs w:val="0"/>
                <w:sz w:val="23"/>
                <w:szCs w:val="23"/>
                <w:highlight w:val="none"/>
              </w:rPr>
              <w:t>长40</w:t>
            </w:r>
            <w:r>
              <w:rPr>
                <w:rFonts w:hint="eastAsia" w:ascii="Times New Roman" w:hAnsi="Times New Roman" w:eastAsia="仿宋" w:cs="Times New Roman"/>
                <w:b w:val="0"/>
                <w:bCs w:val="0"/>
                <w:sz w:val="23"/>
                <w:szCs w:val="23"/>
                <w:highlight w:val="none"/>
                <w:lang w:val="en-US" w:eastAsia="zh-Hans"/>
              </w:rPr>
              <w:t>c</w:t>
            </w:r>
            <w:r>
              <w:rPr>
                <w:rFonts w:hint="default" w:ascii="Times New Roman" w:hAnsi="Times New Roman" w:eastAsia="仿宋" w:cs="Times New Roman"/>
                <w:b w:val="0"/>
                <w:bCs w:val="0"/>
                <w:sz w:val="23"/>
                <w:szCs w:val="23"/>
                <w:highlight w:val="none"/>
              </w:rPr>
              <w:t>m</w:t>
            </w:r>
          </w:p>
        </w:tc>
        <w:tc>
          <w:tcPr>
            <w:tcW w:w="709" w:type="dxa"/>
            <w:vAlign w:val="center"/>
          </w:tcPr>
          <w:p>
            <w:pPr>
              <w:shd w:val="clear"/>
              <w:spacing w:before="42" w:line="180" w:lineRule="auto"/>
              <w:ind w:firstLine="248"/>
              <w:jc w:val="both"/>
              <w:rPr>
                <w:rFonts w:hint="eastAsia" w:ascii="仿宋" w:hAnsi="仿宋" w:eastAsia="仿宋" w:cs="仿宋"/>
                <w:b w:val="0"/>
                <w:bCs w:val="0"/>
                <w:sz w:val="23"/>
                <w:szCs w:val="23"/>
                <w:highlight w:val="none"/>
              </w:rPr>
            </w:pPr>
            <w:r>
              <w:rPr>
                <w:rFonts w:hint="eastAsia" w:ascii="仿宋" w:hAnsi="仿宋" w:eastAsia="仿宋" w:cs="仿宋"/>
                <w:b w:val="0"/>
                <w:bCs w:val="0"/>
                <w:sz w:val="23"/>
                <w:szCs w:val="23"/>
                <w:highlight w:val="none"/>
              </w:rPr>
              <w:t>根</w:t>
            </w:r>
          </w:p>
        </w:tc>
        <w:tc>
          <w:tcPr>
            <w:tcW w:w="1326" w:type="dxa"/>
            <w:vAlign w:val="center"/>
          </w:tcPr>
          <w:p>
            <w:pPr>
              <w:shd w:val="clear"/>
              <w:spacing w:before="85" w:line="253" w:lineRule="exact"/>
              <w:ind w:firstLine="589"/>
              <w:jc w:val="both"/>
              <w:rPr>
                <w:rFonts w:hint="default" w:ascii="Times New Roman" w:hAnsi="Times New Roman" w:eastAsia="仿宋" w:cs="Times New Roman"/>
                <w:b w:val="0"/>
                <w:bCs w:val="0"/>
                <w:sz w:val="23"/>
                <w:szCs w:val="23"/>
                <w:highlight w:val="none"/>
              </w:rPr>
            </w:pPr>
            <w:r>
              <w:rPr>
                <w:rFonts w:hint="default" w:ascii="Times New Roman" w:hAnsi="Times New Roman" w:eastAsia="仿宋" w:cs="Times New Roman"/>
                <w:b w:val="0"/>
                <w:bCs w:val="0"/>
                <w:position w:val="-1"/>
                <w:sz w:val="23"/>
                <w:szCs w:val="23"/>
                <w:highlight w:val="none"/>
              </w:rPr>
              <w:t>10</w:t>
            </w:r>
          </w:p>
        </w:tc>
        <w:tc>
          <w:tcPr>
            <w:tcW w:w="1512" w:type="dxa"/>
            <w:vAlign w:val="center"/>
          </w:tcPr>
          <w:p>
            <w:pPr>
              <w:shd w:val="clear"/>
              <w:jc w:val="both"/>
              <w:rPr>
                <w:rFonts w:ascii="Arial"/>
                <w:sz w:val="21"/>
                <w:highlight w:val="none"/>
              </w:rPr>
            </w:pPr>
          </w:p>
        </w:tc>
      </w:tr>
    </w:tbl>
    <w:p>
      <w:pPr>
        <w:shd w:val="clear"/>
        <w:spacing w:line="34" w:lineRule="exact"/>
        <w:rPr>
          <w:highlight w:val="none"/>
        </w:rPr>
      </w:pPr>
    </w:p>
    <w:p>
      <w:pPr>
        <w:shd w:val="clear"/>
        <w:rPr>
          <w:rFonts w:ascii="Arial"/>
          <w:sz w:val="21"/>
          <w:highlight w:val="none"/>
        </w:rPr>
      </w:pPr>
    </w:p>
    <w:p>
      <w:pPr>
        <w:shd w:val="clear"/>
        <w:spacing w:line="91" w:lineRule="auto"/>
        <w:rPr>
          <w:rFonts w:ascii="Arial"/>
          <w:sz w:val="2"/>
          <w:highlight w:val="none"/>
        </w:rPr>
      </w:pPr>
    </w:p>
    <w:tbl>
      <w:tblPr>
        <w:tblStyle w:val="6"/>
        <w:tblW w:w="81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417"/>
        <w:gridCol w:w="2549"/>
        <w:gridCol w:w="709"/>
        <w:gridCol w:w="1275"/>
        <w:gridCol w:w="15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79" w:type="dxa"/>
            <w:vMerge w:val="restart"/>
            <w:tcBorders>
              <w:bottom w:val="nil"/>
            </w:tcBorders>
            <w:vAlign w:val="top"/>
          </w:tcPr>
          <w:p>
            <w:pPr>
              <w:shd w:val="clear"/>
              <w:rPr>
                <w:rFonts w:ascii="Arial"/>
                <w:sz w:val="21"/>
                <w:highlight w:val="none"/>
              </w:rPr>
            </w:pPr>
          </w:p>
        </w:tc>
        <w:tc>
          <w:tcPr>
            <w:tcW w:w="1417" w:type="dxa"/>
            <w:vAlign w:val="center"/>
          </w:tcPr>
          <w:p>
            <w:pPr>
              <w:shd w:val="clear"/>
              <w:jc w:val="both"/>
              <w:rPr>
                <w:rFonts w:hint="default" w:ascii="Times New Roman" w:hAnsi="Times New Roman" w:eastAsia="仿宋" w:cs="Times New Roman"/>
                <w:sz w:val="21"/>
                <w:highlight w:val="none"/>
              </w:rPr>
            </w:pPr>
          </w:p>
        </w:tc>
        <w:tc>
          <w:tcPr>
            <w:tcW w:w="2549" w:type="dxa"/>
            <w:vAlign w:val="center"/>
          </w:tcPr>
          <w:p>
            <w:pPr>
              <w:shd w:val="clear"/>
              <w:spacing w:before="42" w:line="239" w:lineRule="auto"/>
              <w:ind w:firstLine="115"/>
              <w:jc w:val="center"/>
              <w:rPr>
                <w:rFonts w:hint="default" w:ascii="Times New Roman" w:hAnsi="Times New Roman" w:eastAsia="仿宋" w:cs="Times New Roman"/>
                <w:sz w:val="23"/>
                <w:szCs w:val="23"/>
                <w:highlight w:val="none"/>
              </w:rPr>
            </w:pPr>
            <w:r>
              <w:rPr>
                <w:rFonts w:hint="default" w:ascii="Times New Roman" w:hAnsi="Times New Roman" w:eastAsia="仿宋" w:cs="Times New Roman"/>
                <w:sz w:val="23"/>
                <w:szCs w:val="23"/>
                <w:highlight w:val="none"/>
              </w:rPr>
              <w:t>24#</w:t>
            </w:r>
            <w:r>
              <w:rPr>
                <w:rFonts w:hint="default" w:ascii="Times New Roman" w:hAnsi="Times New Roman" w:eastAsia="仿宋" w:cs="Times New Roman"/>
                <w:spacing w:val="-21"/>
                <w:sz w:val="23"/>
                <w:szCs w:val="23"/>
                <w:highlight w:val="none"/>
              </w:rPr>
              <w:t>，</w:t>
            </w:r>
            <w:r>
              <w:rPr>
                <w:rFonts w:hint="default" w:ascii="Times New Roman" w:hAnsi="Times New Roman" w:eastAsia="仿宋" w:cs="Times New Roman"/>
                <w:sz w:val="23"/>
                <w:szCs w:val="23"/>
                <w:highlight w:val="none"/>
              </w:rPr>
              <w:t>长</w:t>
            </w:r>
            <w:r>
              <w:rPr>
                <w:rFonts w:hint="default" w:ascii="Times New Roman" w:hAnsi="Times New Roman" w:eastAsia="仿宋" w:cs="Times New Roman"/>
                <w:b w:val="0"/>
                <w:bCs w:val="0"/>
                <w:sz w:val="23"/>
                <w:szCs w:val="23"/>
                <w:highlight w:val="none"/>
              </w:rPr>
              <w:t>40</w:t>
            </w:r>
            <w:r>
              <w:rPr>
                <w:rFonts w:hint="eastAsia" w:ascii="Times New Roman" w:hAnsi="Times New Roman" w:eastAsia="仿宋" w:cs="Times New Roman"/>
                <w:b w:val="0"/>
                <w:bCs w:val="0"/>
                <w:sz w:val="23"/>
                <w:szCs w:val="23"/>
                <w:highlight w:val="none"/>
                <w:lang w:val="en-US" w:eastAsia="zh-Hans"/>
              </w:rPr>
              <w:t>c</w:t>
            </w:r>
            <w:r>
              <w:rPr>
                <w:rFonts w:hint="default" w:ascii="Times New Roman" w:hAnsi="Times New Roman" w:eastAsia="仿宋" w:cs="Times New Roman"/>
                <w:b w:val="0"/>
                <w:bCs w:val="0"/>
                <w:sz w:val="23"/>
                <w:szCs w:val="23"/>
                <w:highlight w:val="none"/>
              </w:rPr>
              <w:t>m</w:t>
            </w:r>
          </w:p>
        </w:tc>
        <w:tc>
          <w:tcPr>
            <w:tcW w:w="709" w:type="dxa"/>
            <w:vAlign w:val="center"/>
          </w:tcPr>
          <w:p>
            <w:pPr>
              <w:shd w:val="clear"/>
              <w:spacing w:before="41" w:line="229" w:lineRule="auto"/>
              <w:ind w:firstLine="248"/>
              <w:jc w:val="both"/>
              <w:rPr>
                <w:rFonts w:hint="default" w:ascii="Times New Roman" w:hAnsi="Times New Roman" w:eastAsia="仿宋" w:cs="Times New Roman"/>
                <w:sz w:val="23"/>
                <w:szCs w:val="23"/>
                <w:highlight w:val="none"/>
              </w:rPr>
            </w:pPr>
            <w:r>
              <w:rPr>
                <w:rFonts w:hint="default" w:ascii="Times New Roman" w:hAnsi="Times New Roman" w:eastAsia="仿宋" w:cs="Times New Roman"/>
                <w:sz w:val="23"/>
                <w:szCs w:val="23"/>
                <w:highlight w:val="none"/>
              </w:rPr>
              <w:t>根</w:t>
            </w:r>
          </w:p>
        </w:tc>
        <w:tc>
          <w:tcPr>
            <w:tcW w:w="1275" w:type="dxa"/>
            <w:vAlign w:val="center"/>
          </w:tcPr>
          <w:p>
            <w:pPr>
              <w:shd w:val="clear"/>
              <w:spacing w:before="85" w:line="184" w:lineRule="auto"/>
              <w:ind w:firstLine="589"/>
              <w:jc w:val="both"/>
              <w:rPr>
                <w:rFonts w:hint="default" w:ascii="Times New Roman" w:hAnsi="Times New Roman" w:eastAsia="仿宋" w:cs="Times New Roman"/>
                <w:sz w:val="23"/>
                <w:szCs w:val="23"/>
                <w:highlight w:val="none"/>
              </w:rPr>
            </w:pPr>
            <w:r>
              <w:rPr>
                <w:rFonts w:hint="default" w:ascii="Times New Roman" w:hAnsi="Times New Roman" w:eastAsia="仿宋" w:cs="Times New Roman"/>
                <w:b w:val="0"/>
                <w:bCs w:val="0"/>
                <w:position w:val="-1"/>
                <w:sz w:val="23"/>
                <w:szCs w:val="23"/>
                <w:highlight w:val="none"/>
              </w:rPr>
              <w:t>10</w:t>
            </w:r>
          </w:p>
        </w:tc>
        <w:tc>
          <w:tcPr>
            <w:tcW w:w="1563" w:type="dxa"/>
            <w:vAlign w:val="center"/>
          </w:tcPr>
          <w:p>
            <w:pPr>
              <w:shd w:val="clear"/>
              <w:jc w:val="both"/>
              <w:rPr>
                <w:rFonts w:hint="default" w:ascii="Times New Roman" w:hAnsi="Times New Roman" w:eastAsia="仿宋"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79" w:type="dxa"/>
            <w:vMerge w:val="continue"/>
            <w:tcBorders>
              <w:top w:val="nil"/>
              <w:bottom w:val="nil"/>
            </w:tcBorders>
            <w:vAlign w:val="top"/>
          </w:tcPr>
          <w:p>
            <w:pPr>
              <w:shd w:val="clear"/>
              <w:rPr>
                <w:rFonts w:ascii="Arial"/>
                <w:sz w:val="21"/>
                <w:highlight w:val="none"/>
              </w:rPr>
            </w:pPr>
          </w:p>
        </w:tc>
        <w:tc>
          <w:tcPr>
            <w:tcW w:w="1417" w:type="dxa"/>
            <w:vAlign w:val="center"/>
          </w:tcPr>
          <w:p>
            <w:pPr>
              <w:shd w:val="clear"/>
              <w:spacing w:before="37" w:line="231" w:lineRule="auto"/>
              <w:ind w:firstLine="483"/>
              <w:jc w:val="both"/>
              <w:rPr>
                <w:rFonts w:hint="default" w:ascii="Times New Roman" w:hAnsi="Times New Roman" w:eastAsia="仿宋" w:cs="Times New Roman"/>
                <w:sz w:val="23"/>
                <w:szCs w:val="23"/>
                <w:highlight w:val="none"/>
              </w:rPr>
            </w:pPr>
            <w:r>
              <w:rPr>
                <w:rFonts w:hint="default" w:ascii="Times New Roman" w:hAnsi="Times New Roman" w:eastAsia="仿宋" w:cs="Times New Roman"/>
                <w:spacing w:val="1"/>
                <w:sz w:val="23"/>
                <w:szCs w:val="23"/>
                <w:highlight w:val="none"/>
              </w:rPr>
              <w:t>铜丝</w:t>
            </w:r>
          </w:p>
        </w:tc>
        <w:tc>
          <w:tcPr>
            <w:tcW w:w="2549" w:type="dxa"/>
            <w:vAlign w:val="center"/>
          </w:tcPr>
          <w:p>
            <w:pPr>
              <w:shd w:val="clear"/>
              <w:spacing w:before="37" w:line="312" w:lineRule="exact"/>
              <w:ind w:firstLine="114"/>
              <w:jc w:val="center"/>
              <w:rPr>
                <w:rFonts w:hint="default" w:ascii="Times New Roman" w:hAnsi="Times New Roman" w:eastAsia="仿宋" w:cs="Times New Roman"/>
                <w:sz w:val="23"/>
                <w:szCs w:val="23"/>
                <w:highlight w:val="none"/>
              </w:rPr>
            </w:pPr>
            <w:r>
              <w:rPr>
                <w:rFonts w:hint="default" w:ascii="Times New Roman" w:hAnsi="Times New Roman" w:eastAsia="仿宋" w:cs="Times New Roman"/>
                <w:spacing w:val="-1"/>
                <w:position w:val="5"/>
                <w:sz w:val="23"/>
                <w:szCs w:val="23"/>
                <w:highlight w:val="none"/>
              </w:rPr>
              <w:t>0.</w:t>
            </w:r>
            <w:r>
              <w:rPr>
                <w:rFonts w:hint="default" w:ascii="Times New Roman" w:hAnsi="Times New Roman" w:eastAsia="仿宋" w:cs="Times New Roman"/>
                <w:position w:val="5"/>
                <w:sz w:val="23"/>
                <w:szCs w:val="23"/>
                <w:highlight w:val="none"/>
              </w:rPr>
              <w:t>4mm,长200m</w:t>
            </w:r>
          </w:p>
          <w:p>
            <w:pPr>
              <w:shd w:val="clear"/>
              <w:spacing w:line="223" w:lineRule="auto"/>
              <w:ind w:firstLine="120"/>
              <w:jc w:val="center"/>
              <w:rPr>
                <w:rFonts w:hint="default" w:ascii="Times New Roman" w:hAnsi="Times New Roman" w:eastAsia="仿宋" w:cs="Times New Roman"/>
                <w:sz w:val="23"/>
                <w:szCs w:val="23"/>
                <w:highlight w:val="none"/>
              </w:rPr>
            </w:pPr>
            <w:r>
              <w:rPr>
                <w:rFonts w:hint="default" w:ascii="Times New Roman" w:hAnsi="Times New Roman" w:eastAsia="仿宋" w:cs="Times New Roman"/>
                <w:spacing w:val="2"/>
                <w:sz w:val="23"/>
                <w:szCs w:val="23"/>
                <w:highlight w:val="none"/>
              </w:rPr>
              <w:t>金色</w:t>
            </w:r>
          </w:p>
        </w:tc>
        <w:tc>
          <w:tcPr>
            <w:tcW w:w="709" w:type="dxa"/>
            <w:vAlign w:val="center"/>
          </w:tcPr>
          <w:p>
            <w:pPr>
              <w:shd w:val="clear"/>
              <w:spacing w:before="37"/>
              <w:ind w:firstLine="247"/>
              <w:jc w:val="both"/>
              <w:rPr>
                <w:rFonts w:hint="default" w:ascii="Times New Roman" w:hAnsi="Times New Roman" w:eastAsia="仿宋" w:cs="Times New Roman"/>
                <w:sz w:val="23"/>
                <w:szCs w:val="23"/>
                <w:highlight w:val="none"/>
              </w:rPr>
            </w:pPr>
            <w:r>
              <w:rPr>
                <w:rFonts w:hint="default" w:ascii="Times New Roman" w:hAnsi="Times New Roman" w:eastAsia="仿宋" w:cs="Times New Roman"/>
                <w:sz w:val="23"/>
                <w:szCs w:val="23"/>
                <w:highlight w:val="none"/>
              </w:rPr>
              <w:t>卷</w:t>
            </w:r>
          </w:p>
        </w:tc>
        <w:tc>
          <w:tcPr>
            <w:tcW w:w="1275" w:type="dxa"/>
            <w:vAlign w:val="center"/>
          </w:tcPr>
          <w:p>
            <w:pPr>
              <w:shd w:val="clear"/>
              <w:spacing w:before="37"/>
              <w:jc w:val="center"/>
              <w:rPr>
                <w:rFonts w:hint="default" w:ascii="Times New Roman" w:hAnsi="Times New Roman" w:eastAsia="仿宋" w:cs="Times New Roman"/>
                <w:sz w:val="23"/>
                <w:szCs w:val="23"/>
                <w:highlight w:val="none"/>
              </w:rPr>
            </w:pPr>
            <w:r>
              <w:rPr>
                <w:rFonts w:hint="default" w:ascii="Times New Roman" w:hAnsi="Times New Roman" w:eastAsia="仿宋" w:cs="Times New Roman"/>
                <w:spacing w:val="-6"/>
                <w:sz w:val="23"/>
                <w:szCs w:val="23"/>
                <w:highlight w:val="none"/>
              </w:rPr>
              <w:t>1</w:t>
            </w:r>
          </w:p>
        </w:tc>
        <w:tc>
          <w:tcPr>
            <w:tcW w:w="1563" w:type="dxa"/>
            <w:vAlign w:val="center"/>
          </w:tcPr>
          <w:p>
            <w:pPr>
              <w:shd w:val="clear"/>
              <w:jc w:val="both"/>
              <w:rPr>
                <w:rFonts w:hint="default" w:ascii="Times New Roman" w:hAnsi="Times New Roman" w:eastAsia="仿宋"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79" w:type="dxa"/>
            <w:vMerge w:val="continue"/>
            <w:tcBorders>
              <w:top w:val="nil"/>
              <w:bottom w:val="nil"/>
            </w:tcBorders>
            <w:vAlign w:val="top"/>
          </w:tcPr>
          <w:p>
            <w:pPr>
              <w:shd w:val="clear"/>
              <w:rPr>
                <w:rFonts w:ascii="Arial"/>
                <w:sz w:val="21"/>
                <w:highlight w:val="none"/>
              </w:rPr>
            </w:pPr>
          </w:p>
        </w:tc>
        <w:tc>
          <w:tcPr>
            <w:tcW w:w="1417" w:type="dxa"/>
            <w:vAlign w:val="center"/>
          </w:tcPr>
          <w:p>
            <w:pPr>
              <w:shd w:val="clear"/>
              <w:spacing w:before="38" w:line="223" w:lineRule="auto"/>
              <w:ind w:firstLine="362"/>
              <w:jc w:val="both"/>
              <w:rPr>
                <w:rFonts w:hint="default" w:ascii="Times New Roman" w:hAnsi="Times New Roman" w:eastAsia="仿宋" w:cs="Times New Roman"/>
                <w:sz w:val="23"/>
                <w:szCs w:val="23"/>
                <w:highlight w:val="none"/>
              </w:rPr>
            </w:pPr>
            <w:r>
              <w:rPr>
                <w:rFonts w:hint="default" w:ascii="Times New Roman" w:hAnsi="Times New Roman" w:eastAsia="仿宋" w:cs="Times New Roman"/>
                <w:spacing w:val="5"/>
                <w:sz w:val="23"/>
                <w:szCs w:val="23"/>
                <w:highlight w:val="none"/>
              </w:rPr>
              <w:t>鲜</w:t>
            </w:r>
            <w:r>
              <w:rPr>
                <w:rFonts w:hint="default" w:ascii="Times New Roman" w:hAnsi="Times New Roman" w:eastAsia="仿宋" w:cs="Times New Roman"/>
                <w:spacing w:val="4"/>
                <w:sz w:val="23"/>
                <w:szCs w:val="23"/>
                <w:highlight w:val="none"/>
              </w:rPr>
              <w:t>花胶</w:t>
            </w:r>
          </w:p>
        </w:tc>
        <w:tc>
          <w:tcPr>
            <w:tcW w:w="2549" w:type="dxa"/>
            <w:vAlign w:val="center"/>
          </w:tcPr>
          <w:p>
            <w:pPr>
              <w:shd w:val="clear"/>
              <w:jc w:val="center"/>
              <w:rPr>
                <w:rFonts w:hint="default" w:ascii="Times New Roman" w:hAnsi="Times New Roman" w:eastAsia="仿宋" w:cs="Times New Roman"/>
                <w:sz w:val="21"/>
                <w:highlight w:val="none"/>
              </w:rPr>
            </w:pPr>
          </w:p>
        </w:tc>
        <w:tc>
          <w:tcPr>
            <w:tcW w:w="709" w:type="dxa"/>
            <w:vAlign w:val="center"/>
          </w:tcPr>
          <w:p>
            <w:pPr>
              <w:shd w:val="clear"/>
              <w:spacing w:before="38" w:line="223" w:lineRule="auto"/>
              <w:ind w:firstLine="247"/>
              <w:jc w:val="both"/>
              <w:rPr>
                <w:rFonts w:hint="default" w:ascii="Times New Roman" w:hAnsi="Times New Roman" w:eastAsia="仿宋" w:cs="Times New Roman"/>
                <w:sz w:val="23"/>
                <w:szCs w:val="23"/>
                <w:highlight w:val="none"/>
              </w:rPr>
            </w:pPr>
            <w:r>
              <w:rPr>
                <w:rFonts w:hint="default" w:ascii="Times New Roman" w:hAnsi="Times New Roman" w:eastAsia="仿宋" w:cs="Times New Roman"/>
                <w:sz w:val="23"/>
                <w:szCs w:val="23"/>
                <w:highlight w:val="none"/>
              </w:rPr>
              <w:t>支</w:t>
            </w:r>
          </w:p>
        </w:tc>
        <w:tc>
          <w:tcPr>
            <w:tcW w:w="1275" w:type="dxa"/>
            <w:vAlign w:val="center"/>
          </w:tcPr>
          <w:p>
            <w:pPr>
              <w:shd w:val="clear"/>
              <w:spacing w:before="78" w:line="187" w:lineRule="auto"/>
              <w:ind w:firstLine="602"/>
              <w:jc w:val="both"/>
              <w:rPr>
                <w:rFonts w:hint="default" w:ascii="Times New Roman" w:hAnsi="Times New Roman" w:eastAsia="仿宋" w:cs="Times New Roman"/>
                <w:sz w:val="23"/>
                <w:szCs w:val="23"/>
                <w:highlight w:val="none"/>
              </w:rPr>
            </w:pPr>
            <w:r>
              <w:rPr>
                <w:rFonts w:hint="default" w:ascii="Times New Roman" w:hAnsi="Times New Roman" w:eastAsia="仿宋" w:cs="Times New Roman"/>
                <w:sz w:val="23"/>
                <w:szCs w:val="23"/>
                <w:highlight w:val="none"/>
              </w:rPr>
              <w:t>1</w:t>
            </w:r>
          </w:p>
        </w:tc>
        <w:tc>
          <w:tcPr>
            <w:tcW w:w="1563" w:type="dxa"/>
            <w:vAlign w:val="center"/>
          </w:tcPr>
          <w:p>
            <w:pPr>
              <w:shd w:val="clear"/>
              <w:jc w:val="both"/>
              <w:rPr>
                <w:rFonts w:hint="default" w:ascii="Times New Roman" w:hAnsi="Times New Roman" w:eastAsia="仿宋"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79" w:type="dxa"/>
            <w:vMerge w:val="continue"/>
            <w:tcBorders>
              <w:top w:val="nil"/>
              <w:bottom w:val="nil"/>
            </w:tcBorders>
            <w:vAlign w:val="top"/>
          </w:tcPr>
          <w:p>
            <w:pPr>
              <w:shd w:val="clear"/>
              <w:rPr>
                <w:rFonts w:ascii="Arial"/>
                <w:sz w:val="21"/>
                <w:highlight w:val="none"/>
              </w:rPr>
            </w:pPr>
          </w:p>
        </w:tc>
        <w:tc>
          <w:tcPr>
            <w:tcW w:w="1417" w:type="dxa"/>
            <w:vAlign w:val="center"/>
          </w:tcPr>
          <w:p>
            <w:pPr>
              <w:shd w:val="clear"/>
              <w:spacing w:before="39" w:line="223" w:lineRule="auto"/>
              <w:ind w:firstLine="121"/>
              <w:jc w:val="both"/>
              <w:rPr>
                <w:rFonts w:hint="default" w:ascii="Times New Roman" w:hAnsi="Times New Roman" w:eastAsia="仿宋" w:cs="Times New Roman"/>
                <w:sz w:val="23"/>
                <w:szCs w:val="23"/>
                <w:highlight w:val="none"/>
              </w:rPr>
            </w:pPr>
            <w:r>
              <w:rPr>
                <w:rFonts w:hint="default" w:ascii="Times New Roman" w:hAnsi="Times New Roman" w:eastAsia="仿宋" w:cs="Times New Roman"/>
                <w:spacing w:val="7"/>
                <w:sz w:val="23"/>
                <w:szCs w:val="23"/>
                <w:highlight w:val="none"/>
              </w:rPr>
              <w:t>透明包装</w:t>
            </w:r>
            <w:r>
              <w:rPr>
                <w:rFonts w:hint="default" w:ascii="Times New Roman" w:hAnsi="Times New Roman" w:eastAsia="仿宋" w:cs="Times New Roman"/>
                <w:spacing w:val="6"/>
                <w:sz w:val="23"/>
                <w:szCs w:val="23"/>
                <w:highlight w:val="none"/>
              </w:rPr>
              <w:t>纸</w:t>
            </w:r>
          </w:p>
        </w:tc>
        <w:tc>
          <w:tcPr>
            <w:tcW w:w="2549" w:type="dxa"/>
            <w:vAlign w:val="center"/>
          </w:tcPr>
          <w:p>
            <w:pPr>
              <w:shd w:val="clear"/>
              <w:jc w:val="center"/>
              <w:rPr>
                <w:rFonts w:hint="default" w:ascii="Times New Roman" w:hAnsi="Times New Roman" w:eastAsia="仿宋" w:cs="Times New Roman"/>
                <w:sz w:val="21"/>
                <w:highlight w:val="none"/>
              </w:rPr>
            </w:pPr>
          </w:p>
        </w:tc>
        <w:tc>
          <w:tcPr>
            <w:tcW w:w="709" w:type="dxa"/>
            <w:vAlign w:val="center"/>
          </w:tcPr>
          <w:p>
            <w:pPr>
              <w:shd w:val="clear"/>
              <w:spacing w:before="39" w:line="223" w:lineRule="auto"/>
              <w:ind w:firstLine="250"/>
              <w:jc w:val="both"/>
              <w:rPr>
                <w:rFonts w:hint="default" w:ascii="Times New Roman" w:hAnsi="Times New Roman" w:eastAsia="仿宋" w:cs="Times New Roman"/>
                <w:sz w:val="23"/>
                <w:szCs w:val="23"/>
                <w:highlight w:val="none"/>
              </w:rPr>
            </w:pPr>
            <w:r>
              <w:rPr>
                <w:rFonts w:hint="default" w:ascii="Times New Roman" w:hAnsi="Times New Roman" w:eastAsia="仿宋" w:cs="Times New Roman"/>
                <w:sz w:val="23"/>
                <w:szCs w:val="23"/>
                <w:highlight w:val="none"/>
              </w:rPr>
              <w:t>张</w:t>
            </w:r>
          </w:p>
        </w:tc>
        <w:tc>
          <w:tcPr>
            <w:tcW w:w="1275" w:type="dxa"/>
            <w:vAlign w:val="center"/>
          </w:tcPr>
          <w:p>
            <w:pPr>
              <w:shd w:val="clear"/>
              <w:spacing w:before="78" w:line="187" w:lineRule="auto"/>
              <w:ind w:firstLine="602"/>
              <w:jc w:val="both"/>
              <w:rPr>
                <w:rFonts w:hint="default" w:ascii="Times New Roman" w:hAnsi="Times New Roman" w:eastAsia="仿宋" w:cs="Times New Roman"/>
                <w:sz w:val="23"/>
                <w:szCs w:val="23"/>
                <w:highlight w:val="none"/>
              </w:rPr>
            </w:pPr>
            <w:r>
              <w:rPr>
                <w:rFonts w:hint="default" w:ascii="Times New Roman" w:hAnsi="Times New Roman" w:eastAsia="仿宋" w:cs="Times New Roman"/>
                <w:sz w:val="23"/>
                <w:szCs w:val="23"/>
                <w:highlight w:val="none"/>
              </w:rPr>
              <w:t>1</w:t>
            </w:r>
          </w:p>
        </w:tc>
        <w:tc>
          <w:tcPr>
            <w:tcW w:w="1563" w:type="dxa"/>
            <w:vAlign w:val="center"/>
          </w:tcPr>
          <w:p>
            <w:pPr>
              <w:shd w:val="clear"/>
              <w:jc w:val="both"/>
              <w:rPr>
                <w:rFonts w:hint="default" w:ascii="Times New Roman" w:hAnsi="Times New Roman" w:eastAsia="仿宋"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79" w:type="dxa"/>
            <w:vMerge w:val="continue"/>
            <w:tcBorders>
              <w:top w:val="nil"/>
              <w:bottom w:val="nil"/>
            </w:tcBorders>
            <w:vAlign w:val="top"/>
          </w:tcPr>
          <w:p>
            <w:pPr>
              <w:shd w:val="clear"/>
              <w:rPr>
                <w:rFonts w:ascii="Arial"/>
                <w:sz w:val="21"/>
                <w:highlight w:val="none"/>
              </w:rPr>
            </w:pPr>
          </w:p>
        </w:tc>
        <w:tc>
          <w:tcPr>
            <w:tcW w:w="1417" w:type="dxa"/>
            <w:vAlign w:val="center"/>
          </w:tcPr>
          <w:p>
            <w:pPr>
              <w:shd w:val="clear"/>
              <w:spacing w:before="40" w:line="222" w:lineRule="auto"/>
              <w:ind w:firstLine="370"/>
              <w:jc w:val="both"/>
              <w:rPr>
                <w:rFonts w:hint="default" w:ascii="Times New Roman" w:hAnsi="Times New Roman" w:eastAsia="仿宋" w:cs="Times New Roman"/>
                <w:sz w:val="23"/>
                <w:szCs w:val="23"/>
                <w:highlight w:val="none"/>
              </w:rPr>
            </w:pPr>
            <w:r>
              <w:rPr>
                <w:rFonts w:hint="default" w:ascii="Times New Roman" w:hAnsi="Times New Roman" w:eastAsia="仿宋" w:cs="Times New Roman"/>
                <w:spacing w:val="2"/>
                <w:sz w:val="23"/>
                <w:szCs w:val="23"/>
                <w:highlight w:val="none"/>
              </w:rPr>
              <w:t>包</w:t>
            </w:r>
            <w:r>
              <w:rPr>
                <w:rFonts w:hint="default" w:ascii="Times New Roman" w:hAnsi="Times New Roman" w:eastAsia="仿宋" w:cs="Times New Roman"/>
                <w:spacing w:val="1"/>
                <w:sz w:val="23"/>
                <w:szCs w:val="23"/>
                <w:highlight w:val="none"/>
              </w:rPr>
              <w:t>装纸</w:t>
            </w:r>
          </w:p>
        </w:tc>
        <w:tc>
          <w:tcPr>
            <w:tcW w:w="2549" w:type="dxa"/>
            <w:vAlign w:val="center"/>
          </w:tcPr>
          <w:p>
            <w:pPr>
              <w:shd w:val="clear"/>
              <w:jc w:val="center"/>
              <w:rPr>
                <w:rFonts w:hint="default" w:ascii="Times New Roman" w:hAnsi="Times New Roman" w:eastAsia="仿宋" w:cs="Times New Roman"/>
                <w:sz w:val="21"/>
                <w:highlight w:val="none"/>
              </w:rPr>
            </w:pPr>
          </w:p>
        </w:tc>
        <w:tc>
          <w:tcPr>
            <w:tcW w:w="709" w:type="dxa"/>
            <w:vAlign w:val="center"/>
          </w:tcPr>
          <w:p>
            <w:pPr>
              <w:shd w:val="clear"/>
              <w:spacing w:before="40" w:line="222" w:lineRule="auto"/>
              <w:ind w:firstLine="250"/>
              <w:jc w:val="both"/>
              <w:rPr>
                <w:rFonts w:hint="default" w:ascii="Times New Roman" w:hAnsi="Times New Roman" w:eastAsia="仿宋" w:cs="Times New Roman"/>
                <w:sz w:val="23"/>
                <w:szCs w:val="23"/>
                <w:highlight w:val="none"/>
              </w:rPr>
            </w:pPr>
            <w:r>
              <w:rPr>
                <w:rFonts w:hint="default" w:ascii="Times New Roman" w:hAnsi="Times New Roman" w:eastAsia="仿宋" w:cs="Times New Roman"/>
                <w:sz w:val="23"/>
                <w:szCs w:val="23"/>
                <w:highlight w:val="none"/>
              </w:rPr>
              <w:t>张</w:t>
            </w:r>
          </w:p>
        </w:tc>
        <w:tc>
          <w:tcPr>
            <w:tcW w:w="1275" w:type="dxa"/>
            <w:vAlign w:val="center"/>
          </w:tcPr>
          <w:p>
            <w:pPr>
              <w:shd w:val="clear"/>
              <w:spacing w:before="82" w:line="186" w:lineRule="auto"/>
              <w:ind w:firstLine="587"/>
              <w:jc w:val="both"/>
              <w:rPr>
                <w:rFonts w:hint="default" w:ascii="Times New Roman" w:hAnsi="Times New Roman" w:eastAsia="仿宋" w:cs="Times New Roman"/>
                <w:sz w:val="23"/>
                <w:szCs w:val="23"/>
                <w:highlight w:val="none"/>
              </w:rPr>
            </w:pPr>
            <w:r>
              <w:rPr>
                <w:rFonts w:hint="default" w:ascii="Times New Roman" w:hAnsi="Times New Roman" w:eastAsia="仿宋" w:cs="Times New Roman"/>
                <w:sz w:val="23"/>
                <w:szCs w:val="23"/>
                <w:highlight w:val="none"/>
              </w:rPr>
              <w:t>2</w:t>
            </w:r>
          </w:p>
        </w:tc>
        <w:tc>
          <w:tcPr>
            <w:tcW w:w="1563" w:type="dxa"/>
            <w:vAlign w:val="center"/>
          </w:tcPr>
          <w:p>
            <w:pPr>
              <w:shd w:val="clear"/>
              <w:jc w:val="both"/>
              <w:rPr>
                <w:rFonts w:hint="default" w:ascii="Times New Roman" w:hAnsi="Times New Roman" w:eastAsia="仿宋"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79" w:type="dxa"/>
            <w:vMerge w:val="continue"/>
            <w:tcBorders>
              <w:top w:val="nil"/>
              <w:bottom w:val="nil"/>
            </w:tcBorders>
            <w:vAlign w:val="top"/>
          </w:tcPr>
          <w:p>
            <w:pPr>
              <w:shd w:val="clear"/>
              <w:rPr>
                <w:rFonts w:ascii="Arial"/>
                <w:sz w:val="21"/>
                <w:highlight w:val="none"/>
              </w:rPr>
            </w:pPr>
          </w:p>
        </w:tc>
        <w:tc>
          <w:tcPr>
            <w:tcW w:w="1417" w:type="dxa"/>
            <w:vAlign w:val="center"/>
          </w:tcPr>
          <w:p>
            <w:pPr>
              <w:shd w:val="clear"/>
              <w:spacing w:before="40" w:line="222" w:lineRule="auto"/>
              <w:ind w:firstLine="365"/>
              <w:jc w:val="both"/>
              <w:rPr>
                <w:rFonts w:hint="default" w:ascii="Times New Roman" w:hAnsi="Times New Roman" w:eastAsia="仿宋" w:cs="Times New Roman"/>
                <w:sz w:val="23"/>
                <w:szCs w:val="23"/>
                <w:highlight w:val="none"/>
              </w:rPr>
            </w:pPr>
            <w:r>
              <w:rPr>
                <w:rFonts w:hint="default" w:ascii="Times New Roman" w:hAnsi="Times New Roman" w:eastAsia="仿宋" w:cs="Times New Roman"/>
                <w:spacing w:val="4"/>
                <w:sz w:val="23"/>
                <w:szCs w:val="23"/>
                <w:highlight w:val="none"/>
              </w:rPr>
              <w:t>装</w:t>
            </w:r>
            <w:r>
              <w:rPr>
                <w:rFonts w:hint="default" w:ascii="Times New Roman" w:hAnsi="Times New Roman" w:eastAsia="仿宋" w:cs="Times New Roman"/>
                <w:spacing w:val="3"/>
                <w:sz w:val="23"/>
                <w:szCs w:val="23"/>
                <w:highlight w:val="none"/>
              </w:rPr>
              <w:t>饰带</w:t>
            </w:r>
          </w:p>
        </w:tc>
        <w:tc>
          <w:tcPr>
            <w:tcW w:w="2549" w:type="dxa"/>
            <w:vAlign w:val="center"/>
          </w:tcPr>
          <w:p>
            <w:pPr>
              <w:shd w:val="clear"/>
              <w:jc w:val="center"/>
              <w:rPr>
                <w:rFonts w:hint="default" w:ascii="Times New Roman" w:hAnsi="Times New Roman" w:eastAsia="仿宋" w:cs="Times New Roman"/>
                <w:sz w:val="21"/>
                <w:highlight w:val="none"/>
              </w:rPr>
            </w:pPr>
          </w:p>
        </w:tc>
        <w:tc>
          <w:tcPr>
            <w:tcW w:w="709" w:type="dxa"/>
            <w:vAlign w:val="center"/>
          </w:tcPr>
          <w:p>
            <w:pPr>
              <w:shd w:val="clear"/>
              <w:spacing w:before="40" w:line="222" w:lineRule="auto"/>
              <w:ind w:firstLine="247"/>
              <w:jc w:val="both"/>
              <w:rPr>
                <w:rFonts w:hint="default" w:ascii="Times New Roman" w:hAnsi="Times New Roman" w:eastAsia="仿宋" w:cs="Times New Roman"/>
                <w:sz w:val="23"/>
                <w:szCs w:val="23"/>
                <w:highlight w:val="none"/>
              </w:rPr>
            </w:pPr>
            <w:r>
              <w:rPr>
                <w:rFonts w:hint="default" w:ascii="Times New Roman" w:hAnsi="Times New Roman" w:eastAsia="仿宋" w:cs="Times New Roman"/>
                <w:sz w:val="23"/>
                <w:szCs w:val="23"/>
                <w:highlight w:val="none"/>
              </w:rPr>
              <w:t>卷</w:t>
            </w:r>
          </w:p>
        </w:tc>
        <w:tc>
          <w:tcPr>
            <w:tcW w:w="1275" w:type="dxa"/>
            <w:vAlign w:val="center"/>
          </w:tcPr>
          <w:p>
            <w:pPr>
              <w:shd w:val="clear"/>
              <w:spacing w:before="80" w:line="187" w:lineRule="auto"/>
              <w:ind w:firstLine="602"/>
              <w:jc w:val="both"/>
              <w:rPr>
                <w:rFonts w:hint="default" w:ascii="Times New Roman" w:hAnsi="Times New Roman" w:eastAsia="仿宋" w:cs="Times New Roman"/>
                <w:sz w:val="23"/>
                <w:szCs w:val="23"/>
                <w:highlight w:val="none"/>
              </w:rPr>
            </w:pPr>
            <w:r>
              <w:rPr>
                <w:rFonts w:hint="default" w:ascii="Times New Roman" w:hAnsi="Times New Roman" w:eastAsia="仿宋" w:cs="Times New Roman"/>
                <w:sz w:val="23"/>
                <w:szCs w:val="23"/>
                <w:highlight w:val="none"/>
              </w:rPr>
              <w:t>1</w:t>
            </w:r>
          </w:p>
        </w:tc>
        <w:tc>
          <w:tcPr>
            <w:tcW w:w="1563" w:type="dxa"/>
            <w:vAlign w:val="center"/>
          </w:tcPr>
          <w:p>
            <w:pPr>
              <w:shd w:val="clear"/>
              <w:jc w:val="both"/>
              <w:rPr>
                <w:rFonts w:hint="default" w:ascii="Times New Roman" w:hAnsi="Times New Roman" w:eastAsia="仿宋"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79" w:type="dxa"/>
            <w:vMerge w:val="continue"/>
            <w:tcBorders>
              <w:top w:val="nil"/>
              <w:bottom w:val="nil"/>
            </w:tcBorders>
            <w:vAlign w:val="top"/>
          </w:tcPr>
          <w:p>
            <w:pPr>
              <w:shd w:val="clear"/>
              <w:rPr>
                <w:rFonts w:ascii="Arial"/>
                <w:sz w:val="21"/>
                <w:highlight w:val="none"/>
              </w:rPr>
            </w:pPr>
          </w:p>
        </w:tc>
        <w:tc>
          <w:tcPr>
            <w:tcW w:w="1417" w:type="dxa"/>
            <w:vAlign w:val="center"/>
          </w:tcPr>
          <w:p>
            <w:pPr>
              <w:shd w:val="clear"/>
              <w:spacing w:before="40" w:line="222" w:lineRule="auto"/>
              <w:ind w:firstLine="482"/>
              <w:jc w:val="both"/>
              <w:rPr>
                <w:rFonts w:hint="default" w:ascii="Times New Roman" w:hAnsi="Times New Roman" w:eastAsia="仿宋" w:cs="Times New Roman"/>
                <w:sz w:val="23"/>
                <w:szCs w:val="23"/>
                <w:highlight w:val="none"/>
              </w:rPr>
            </w:pPr>
            <w:r>
              <w:rPr>
                <w:rFonts w:hint="default" w:ascii="Times New Roman" w:hAnsi="Times New Roman" w:eastAsia="仿宋" w:cs="Times New Roman"/>
                <w:spacing w:val="2"/>
                <w:sz w:val="23"/>
                <w:szCs w:val="23"/>
                <w:highlight w:val="none"/>
              </w:rPr>
              <w:t>胶</w:t>
            </w:r>
            <w:r>
              <w:rPr>
                <w:rFonts w:hint="default" w:ascii="Times New Roman" w:hAnsi="Times New Roman" w:eastAsia="仿宋" w:cs="Times New Roman"/>
                <w:spacing w:val="1"/>
                <w:sz w:val="23"/>
                <w:szCs w:val="23"/>
                <w:highlight w:val="none"/>
              </w:rPr>
              <w:t>带</w:t>
            </w:r>
          </w:p>
        </w:tc>
        <w:tc>
          <w:tcPr>
            <w:tcW w:w="2549" w:type="dxa"/>
            <w:vAlign w:val="center"/>
          </w:tcPr>
          <w:p>
            <w:pPr>
              <w:shd w:val="clear"/>
              <w:spacing w:before="40" w:line="222" w:lineRule="auto"/>
              <w:ind w:firstLine="120"/>
              <w:jc w:val="center"/>
              <w:rPr>
                <w:rFonts w:hint="default" w:ascii="Times New Roman" w:hAnsi="Times New Roman" w:eastAsia="仿宋" w:cs="Times New Roman"/>
                <w:sz w:val="23"/>
                <w:szCs w:val="23"/>
                <w:highlight w:val="none"/>
              </w:rPr>
            </w:pPr>
            <w:r>
              <w:rPr>
                <w:rFonts w:hint="default" w:ascii="Times New Roman" w:hAnsi="Times New Roman" w:eastAsia="仿宋" w:cs="Times New Roman"/>
                <w:spacing w:val="7"/>
                <w:sz w:val="23"/>
                <w:szCs w:val="23"/>
                <w:highlight w:val="none"/>
              </w:rPr>
              <w:t>褐</w:t>
            </w:r>
            <w:r>
              <w:rPr>
                <w:rFonts w:hint="default" w:ascii="Times New Roman" w:hAnsi="Times New Roman" w:eastAsia="仿宋" w:cs="Times New Roman"/>
                <w:spacing w:val="6"/>
                <w:sz w:val="23"/>
                <w:szCs w:val="23"/>
                <w:highlight w:val="none"/>
              </w:rPr>
              <w:t>色</w:t>
            </w:r>
            <w:r>
              <w:rPr>
                <w:rFonts w:hint="default" w:ascii="Times New Roman" w:hAnsi="Times New Roman" w:eastAsia="仿宋" w:cs="Times New Roman"/>
                <w:spacing w:val="9"/>
                <w:sz w:val="23"/>
                <w:szCs w:val="23"/>
                <w:highlight w:val="none"/>
              </w:rPr>
              <w:t>、</w:t>
            </w:r>
            <w:r>
              <w:rPr>
                <w:rFonts w:hint="default" w:ascii="Times New Roman" w:hAnsi="Times New Roman" w:eastAsia="仿宋" w:cs="Times New Roman"/>
                <w:spacing w:val="6"/>
                <w:sz w:val="23"/>
                <w:szCs w:val="23"/>
                <w:highlight w:val="none"/>
              </w:rPr>
              <w:t>绿色</w:t>
            </w:r>
          </w:p>
        </w:tc>
        <w:tc>
          <w:tcPr>
            <w:tcW w:w="709" w:type="dxa"/>
            <w:vAlign w:val="center"/>
          </w:tcPr>
          <w:p>
            <w:pPr>
              <w:shd w:val="clear"/>
              <w:spacing w:before="40" w:line="222" w:lineRule="auto"/>
              <w:ind w:firstLine="247"/>
              <w:jc w:val="both"/>
              <w:rPr>
                <w:rFonts w:hint="default" w:ascii="Times New Roman" w:hAnsi="Times New Roman" w:eastAsia="仿宋" w:cs="Times New Roman"/>
                <w:sz w:val="23"/>
                <w:szCs w:val="23"/>
                <w:highlight w:val="none"/>
              </w:rPr>
            </w:pPr>
            <w:r>
              <w:rPr>
                <w:rFonts w:hint="default" w:ascii="Times New Roman" w:hAnsi="Times New Roman" w:eastAsia="仿宋" w:cs="Times New Roman"/>
                <w:sz w:val="23"/>
                <w:szCs w:val="23"/>
                <w:highlight w:val="none"/>
              </w:rPr>
              <w:t>卷</w:t>
            </w:r>
          </w:p>
        </w:tc>
        <w:tc>
          <w:tcPr>
            <w:tcW w:w="1275" w:type="dxa"/>
            <w:vAlign w:val="center"/>
          </w:tcPr>
          <w:p>
            <w:pPr>
              <w:shd w:val="clear"/>
              <w:spacing w:before="80" w:line="187" w:lineRule="auto"/>
              <w:ind w:firstLine="602"/>
              <w:jc w:val="both"/>
              <w:rPr>
                <w:rFonts w:hint="default" w:ascii="Times New Roman" w:hAnsi="Times New Roman" w:eastAsia="仿宋" w:cs="Times New Roman"/>
                <w:sz w:val="23"/>
                <w:szCs w:val="23"/>
                <w:highlight w:val="none"/>
              </w:rPr>
            </w:pPr>
            <w:r>
              <w:rPr>
                <w:rFonts w:hint="default" w:ascii="Times New Roman" w:hAnsi="Times New Roman" w:eastAsia="仿宋" w:cs="Times New Roman"/>
                <w:sz w:val="23"/>
                <w:szCs w:val="23"/>
                <w:highlight w:val="none"/>
              </w:rPr>
              <w:t>1</w:t>
            </w:r>
          </w:p>
        </w:tc>
        <w:tc>
          <w:tcPr>
            <w:tcW w:w="1563" w:type="dxa"/>
            <w:vAlign w:val="center"/>
          </w:tcPr>
          <w:p>
            <w:pPr>
              <w:shd w:val="clear"/>
              <w:jc w:val="both"/>
              <w:rPr>
                <w:rFonts w:hint="default" w:ascii="Times New Roman" w:hAnsi="Times New Roman" w:eastAsia="仿宋"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679" w:type="dxa"/>
            <w:vMerge w:val="continue"/>
            <w:tcBorders>
              <w:top w:val="nil"/>
              <w:bottom w:val="nil"/>
            </w:tcBorders>
            <w:vAlign w:val="top"/>
          </w:tcPr>
          <w:p>
            <w:pPr>
              <w:shd w:val="clear"/>
              <w:rPr>
                <w:rFonts w:ascii="Arial"/>
                <w:sz w:val="21"/>
                <w:highlight w:val="none"/>
              </w:rPr>
            </w:pPr>
          </w:p>
        </w:tc>
        <w:tc>
          <w:tcPr>
            <w:tcW w:w="1417" w:type="dxa"/>
            <w:vAlign w:val="center"/>
          </w:tcPr>
          <w:p>
            <w:pPr>
              <w:shd w:val="clear"/>
              <w:spacing w:before="39" w:line="229" w:lineRule="auto"/>
              <w:ind w:firstLine="241"/>
              <w:jc w:val="both"/>
              <w:rPr>
                <w:rFonts w:hint="default" w:ascii="Times New Roman" w:hAnsi="Times New Roman" w:eastAsia="仿宋" w:cs="Times New Roman"/>
                <w:sz w:val="23"/>
                <w:szCs w:val="23"/>
                <w:highlight w:val="none"/>
              </w:rPr>
            </w:pPr>
            <w:r>
              <w:rPr>
                <w:rFonts w:hint="default" w:ascii="Times New Roman" w:hAnsi="Times New Roman" w:eastAsia="仿宋" w:cs="Times New Roman"/>
                <w:spacing w:val="6"/>
                <w:sz w:val="23"/>
                <w:szCs w:val="23"/>
                <w:highlight w:val="none"/>
              </w:rPr>
              <w:t>环保铁丝</w:t>
            </w:r>
          </w:p>
        </w:tc>
        <w:tc>
          <w:tcPr>
            <w:tcW w:w="2549" w:type="dxa"/>
            <w:vAlign w:val="center"/>
          </w:tcPr>
          <w:p>
            <w:pPr>
              <w:shd w:val="clear"/>
              <w:jc w:val="center"/>
              <w:rPr>
                <w:rFonts w:hint="default" w:ascii="Times New Roman" w:hAnsi="Times New Roman" w:eastAsia="仿宋" w:cs="Times New Roman"/>
                <w:sz w:val="21"/>
                <w:highlight w:val="none"/>
              </w:rPr>
            </w:pPr>
          </w:p>
        </w:tc>
        <w:tc>
          <w:tcPr>
            <w:tcW w:w="709" w:type="dxa"/>
            <w:vAlign w:val="center"/>
          </w:tcPr>
          <w:p>
            <w:pPr>
              <w:shd w:val="clear"/>
              <w:spacing w:before="39" w:line="229" w:lineRule="auto"/>
              <w:ind w:firstLine="247"/>
              <w:jc w:val="both"/>
              <w:rPr>
                <w:rFonts w:hint="default" w:ascii="Times New Roman" w:hAnsi="Times New Roman" w:eastAsia="仿宋" w:cs="Times New Roman"/>
                <w:sz w:val="23"/>
                <w:szCs w:val="23"/>
                <w:highlight w:val="none"/>
              </w:rPr>
            </w:pPr>
            <w:r>
              <w:rPr>
                <w:rFonts w:hint="default" w:ascii="Times New Roman" w:hAnsi="Times New Roman" w:eastAsia="仿宋" w:cs="Times New Roman"/>
                <w:sz w:val="23"/>
                <w:szCs w:val="23"/>
                <w:highlight w:val="none"/>
              </w:rPr>
              <w:t>卷</w:t>
            </w:r>
          </w:p>
        </w:tc>
        <w:tc>
          <w:tcPr>
            <w:tcW w:w="1275" w:type="dxa"/>
            <w:vAlign w:val="center"/>
          </w:tcPr>
          <w:p>
            <w:pPr>
              <w:shd w:val="clear"/>
              <w:spacing w:before="79" w:line="187" w:lineRule="auto"/>
              <w:ind w:firstLine="602"/>
              <w:jc w:val="both"/>
              <w:rPr>
                <w:rFonts w:hint="default" w:ascii="Times New Roman" w:hAnsi="Times New Roman" w:eastAsia="仿宋" w:cs="Times New Roman"/>
                <w:sz w:val="23"/>
                <w:szCs w:val="23"/>
                <w:highlight w:val="none"/>
              </w:rPr>
            </w:pPr>
            <w:r>
              <w:rPr>
                <w:rFonts w:hint="default" w:ascii="Times New Roman" w:hAnsi="Times New Roman" w:eastAsia="仿宋" w:cs="Times New Roman"/>
                <w:sz w:val="23"/>
                <w:szCs w:val="23"/>
                <w:highlight w:val="none"/>
              </w:rPr>
              <w:t>1</w:t>
            </w:r>
          </w:p>
        </w:tc>
        <w:tc>
          <w:tcPr>
            <w:tcW w:w="1563" w:type="dxa"/>
            <w:vAlign w:val="center"/>
          </w:tcPr>
          <w:p>
            <w:pPr>
              <w:shd w:val="clear"/>
              <w:jc w:val="both"/>
              <w:rPr>
                <w:rFonts w:hint="default" w:ascii="Times New Roman" w:hAnsi="Times New Roman" w:eastAsia="仿宋"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79" w:type="dxa"/>
            <w:vMerge w:val="continue"/>
            <w:tcBorders>
              <w:top w:val="nil"/>
              <w:bottom w:val="nil"/>
            </w:tcBorders>
            <w:vAlign w:val="top"/>
          </w:tcPr>
          <w:p>
            <w:pPr>
              <w:shd w:val="clear"/>
              <w:rPr>
                <w:rFonts w:ascii="Arial"/>
                <w:sz w:val="21"/>
                <w:highlight w:val="none"/>
              </w:rPr>
            </w:pPr>
          </w:p>
        </w:tc>
        <w:tc>
          <w:tcPr>
            <w:tcW w:w="1417" w:type="dxa"/>
            <w:vAlign w:val="center"/>
          </w:tcPr>
          <w:p>
            <w:pPr>
              <w:shd w:val="clear"/>
              <w:spacing w:before="40" w:line="222" w:lineRule="auto"/>
              <w:ind w:firstLine="244"/>
              <w:jc w:val="both"/>
              <w:rPr>
                <w:rFonts w:hint="default" w:ascii="Times New Roman" w:hAnsi="Times New Roman" w:eastAsia="仿宋" w:cs="Times New Roman"/>
                <w:sz w:val="23"/>
                <w:szCs w:val="23"/>
                <w:highlight w:val="none"/>
              </w:rPr>
            </w:pPr>
            <w:r>
              <w:rPr>
                <w:rFonts w:hint="default" w:ascii="Times New Roman" w:hAnsi="Times New Roman" w:eastAsia="仿宋" w:cs="Times New Roman"/>
                <w:spacing w:val="6"/>
                <w:sz w:val="23"/>
                <w:szCs w:val="23"/>
                <w:highlight w:val="none"/>
              </w:rPr>
              <w:t>藤</w:t>
            </w:r>
            <w:r>
              <w:rPr>
                <w:rFonts w:hint="default" w:ascii="Times New Roman" w:hAnsi="Times New Roman" w:eastAsia="仿宋" w:cs="Times New Roman"/>
                <w:spacing w:val="5"/>
                <w:sz w:val="23"/>
                <w:szCs w:val="23"/>
                <w:highlight w:val="none"/>
              </w:rPr>
              <w:t>包铁丝</w:t>
            </w:r>
          </w:p>
        </w:tc>
        <w:tc>
          <w:tcPr>
            <w:tcW w:w="2549" w:type="dxa"/>
            <w:vAlign w:val="center"/>
          </w:tcPr>
          <w:p>
            <w:pPr>
              <w:shd w:val="clear"/>
              <w:jc w:val="center"/>
              <w:rPr>
                <w:rFonts w:hint="default" w:ascii="Times New Roman" w:hAnsi="Times New Roman" w:eastAsia="仿宋" w:cs="Times New Roman"/>
                <w:sz w:val="21"/>
                <w:highlight w:val="none"/>
              </w:rPr>
            </w:pPr>
          </w:p>
        </w:tc>
        <w:tc>
          <w:tcPr>
            <w:tcW w:w="709" w:type="dxa"/>
            <w:vAlign w:val="center"/>
          </w:tcPr>
          <w:p>
            <w:pPr>
              <w:shd w:val="clear"/>
              <w:spacing w:before="40" w:line="222" w:lineRule="auto"/>
              <w:ind w:firstLine="247"/>
              <w:jc w:val="both"/>
              <w:rPr>
                <w:rFonts w:hint="default" w:ascii="Times New Roman" w:hAnsi="Times New Roman" w:eastAsia="仿宋" w:cs="Times New Roman"/>
                <w:sz w:val="23"/>
                <w:szCs w:val="23"/>
                <w:highlight w:val="none"/>
              </w:rPr>
            </w:pPr>
            <w:r>
              <w:rPr>
                <w:rFonts w:hint="default" w:ascii="Times New Roman" w:hAnsi="Times New Roman" w:eastAsia="仿宋" w:cs="Times New Roman"/>
                <w:sz w:val="23"/>
                <w:szCs w:val="23"/>
                <w:highlight w:val="none"/>
              </w:rPr>
              <w:t>卷</w:t>
            </w:r>
          </w:p>
        </w:tc>
        <w:tc>
          <w:tcPr>
            <w:tcW w:w="1275" w:type="dxa"/>
            <w:vAlign w:val="center"/>
          </w:tcPr>
          <w:p>
            <w:pPr>
              <w:shd w:val="clear"/>
              <w:spacing w:before="80" w:line="187" w:lineRule="auto"/>
              <w:ind w:firstLine="602"/>
              <w:jc w:val="both"/>
              <w:rPr>
                <w:rFonts w:hint="default" w:ascii="Times New Roman" w:hAnsi="Times New Roman" w:eastAsia="仿宋" w:cs="Times New Roman"/>
                <w:sz w:val="23"/>
                <w:szCs w:val="23"/>
                <w:highlight w:val="none"/>
              </w:rPr>
            </w:pPr>
            <w:r>
              <w:rPr>
                <w:rFonts w:hint="default" w:ascii="Times New Roman" w:hAnsi="Times New Roman" w:eastAsia="仿宋" w:cs="Times New Roman"/>
                <w:sz w:val="23"/>
                <w:szCs w:val="23"/>
                <w:highlight w:val="none"/>
              </w:rPr>
              <w:t>1</w:t>
            </w:r>
          </w:p>
        </w:tc>
        <w:tc>
          <w:tcPr>
            <w:tcW w:w="1563" w:type="dxa"/>
            <w:vAlign w:val="center"/>
          </w:tcPr>
          <w:p>
            <w:pPr>
              <w:shd w:val="clear"/>
              <w:jc w:val="both"/>
              <w:rPr>
                <w:rFonts w:hint="default" w:ascii="Times New Roman" w:hAnsi="Times New Roman" w:eastAsia="仿宋"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79" w:type="dxa"/>
            <w:vMerge w:val="continue"/>
            <w:tcBorders>
              <w:top w:val="nil"/>
              <w:bottom w:val="nil"/>
            </w:tcBorders>
            <w:vAlign w:val="top"/>
          </w:tcPr>
          <w:p>
            <w:pPr>
              <w:shd w:val="clear"/>
              <w:rPr>
                <w:rFonts w:ascii="Arial"/>
                <w:sz w:val="21"/>
                <w:highlight w:val="none"/>
              </w:rPr>
            </w:pPr>
          </w:p>
        </w:tc>
        <w:tc>
          <w:tcPr>
            <w:tcW w:w="1417" w:type="dxa"/>
            <w:vAlign w:val="center"/>
          </w:tcPr>
          <w:p>
            <w:pPr>
              <w:shd w:val="clear"/>
              <w:spacing w:before="40" w:line="222" w:lineRule="auto"/>
              <w:ind w:firstLine="483"/>
              <w:jc w:val="both"/>
              <w:rPr>
                <w:rFonts w:hint="default" w:ascii="Times New Roman" w:hAnsi="Times New Roman" w:eastAsia="仿宋" w:cs="Times New Roman"/>
                <w:sz w:val="23"/>
                <w:szCs w:val="23"/>
                <w:highlight w:val="none"/>
              </w:rPr>
            </w:pPr>
            <w:r>
              <w:rPr>
                <w:rFonts w:hint="default" w:ascii="Times New Roman" w:hAnsi="Times New Roman" w:eastAsia="仿宋" w:cs="Times New Roman"/>
                <w:spacing w:val="1"/>
                <w:sz w:val="23"/>
                <w:szCs w:val="23"/>
                <w:highlight w:val="none"/>
              </w:rPr>
              <w:t>麻绳</w:t>
            </w:r>
          </w:p>
        </w:tc>
        <w:tc>
          <w:tcPr>
            <w:tcW w:w="2549" w:type="dxa"/>
            <w:vAlign w:val="center"/>
          </w:tcPr>
          <w:p>
            <w:pPr>
              <w:shd w:val="clear"/>
              <w:spacing w:before="40" w:line="222" w:lineRule="auto"/>
              <w:ind w:firstLine="120"/>
              <w:jc w:val="center"/>
              <w:rPr>
                <w:rFonts w:hint="default" w:ascii="Times New Roman" w:hAnsi="Times New Roman" w:eastAsia="仿宋" w:cs="Times New Roman"/>
                <w:sz w:val="23"/>
                <w:szCs w:val="23"/>
                <w:highlight w:val="none"/>
              </w:rPr>
            </w:pPr>
            <w:r>
              <w:rPr>
                <w:rFonts w:hint="default" w:ascii="Times New Roman" w:hAnsi="Times New Roman" w:eastAsia="仿宋" w:cs="Times New Roman"/>
                <w:sz w:val="23"/>
                <w:szCs w:val="23"/>
                <w:highlight w:val="none"/>
              </w:rPr>
              <w:t>直径2mm</w:t>
            </w:r>
            <w:r>
              <w:rPr>
                <w:rFonts w:hint="default" w:ascii="Times New Roman" w:hAnsi="Times New Roman" w:eastAsia="仿宋" w:cs="Times New Roman"/>
                <w:spacing w:val="-51"/>
                <w:sz w:val="23"/>
                <w:szCs w:val="23"/>
                <w:highlight w:val="none"/>
              </w:rPr>
              <w:t>，</w:t>
            </w:r>
            <w:r>
              <w:rPr>
                <w:rFonts w:hint="default" w:ascii="Times New Roman" w:hAnsi="Times New Roman" w:eastAsia="仿宋" w:cs="Times New Roman"/>
                <w:sz w:val="23"/>
                <w:szCs w:val="23"/>
                <w:highlight w:val="none"/>
              </w:rPr>
              <w:t>长100m</w:t>
            </w:r>
          </w:p>
        </w:tc>
        <w:tc>
          <w:tcPr>
            <w:tcW w:w="709" w:type="dxa"/>
            <w:vAlign w:val="center"/>
          </w:tcPr>
          <w:p>
            <w:pPr>
              <w:shd w:val="clear"/>
              <w:spacing w:before="40" w:line="222" w:lineRule="auto"/>
              <w:ind w:firstLine="247"/>
              <w:jc w:val="both"/>
              <w:rPr>
                <w:rFonts w:hint="default" w:ascii="Times New Roman" w:hAnsi="Times New Roman" w:eastAsia="仿宋" w:cs="Times New Roman"/>
                <w:sz w:val="23"/>
                <w:szCs w:val="23"/>
                <w:highlight w:val="none"/>
              </w:rPr>
            </w:pPr>
            <w:r>
              <w:rPr>
                <w:rFonts w:hint="default" w:ascii="Times New Roman" w:hAnsi="Times New Roman" w:eastAsia="仿宋" w:cs="Times New Roman"/>
                <w:sz w:val="23"/>
                <w:szCs w:val="23"/>
                <w:highlight w:val="none"/>
              </w:rPr>
              <w:t>卷</w:t>
            </w:r>
          </w:p>
        </w:tc>
        <w:tc>
          <w:tcPr>
            <w:tcW w:w="1275" w:type="dxa"/>
            <w:vAlign w:val="center"/>
          </w:tcPr>
          <w:p>
            <w:pPr>
              <w:shd w:val="clear"/>
              <w:spacing w:before="80" w:line="187" w:lineRule="auto"/>
              <w:ind w:firstLine="602"/>
              <w:jc w:val="both"/>
              <w:rPr>
                <w:rFonts w:hint="default" w:ascii="Times New Roman" w:hAnsi="Times New Roman" w:eastAsia="仿宋" w:cs="Times New Roman"/>
                <w:sz w:val="23"/>
                <w:szCs w:val="23"/>
                <w:highlight w:val="none"/>
              </w:rPr>
            </w:pPr>
            <w:r>
              <w:rPr>
                <w:rFonts w:hint="default" w:ascii="Times New Roman" w:hAnsi="Times New Roman" w:eastAsia="仿宋" w:cs="Times New Roman"/>
                <w:sz w:val="23"/>
                <w:szCs w:val="23"/>
                <w:highlight w:val="none"/>
              </w:rPr>
              <w:t>1</w:t>
            </w:r>
          </w:p>
        </w:tc>
        <w:tc>
          <w:tcPr>
            <w:tcW w:w="1563" w:type="dxa"/>
            <w:vAlign w:val="center"/>
          </w:tcPr>
          <w:p>
            <w:pPr>
              <w:shd w:val="clear"/>
              <w:jc w:val="both"/>
              <w:rPr>
                <w:rFonts w:hint="default" w:ascii="Times New Roman" w:hAnsi="Times New Roman" w:eastAsia="仿宋"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79" w:type="dxa"/>
            <w:vMerge w:val="continue"/>
            <w:tcBorders>
              <w:top w:val="nil"/>
              <w:bottom w:val="nil"/>
            </w:tcBorders>
            <w:vAlign w:val="top"/>
          </w:tcPr>
          <w:p>
            <w:pPr>
              <w:shd w:val="clear"/>
              <w:rPr>
                <w:rFonts w:ascii="Arial"/>
                <w:sz w:val="21"/>
                <w:highlight w:val="none"/>
              </w:rPr>
            </w:pPr>
          </w:p>
        </w:tc>
        <w:tc>
          <w:tcPr>
            <w:tcW w:w="1417" w:type="dxa"/>
            <w:vAlign w:val="center"/>
          </w:tcPr>
          <w:p>
            <w:pPr>
              <w:shd w:val="clear"/>
              <w:spacing w:before="40" w:line="222" w:lineRule="auto"/>
              <w:ind w:firstLine="244"/>
              <w:jc w:val="both"/>
              <w:rPr>
                <w:rFonts w:hint="default" w:ascii="Times New Roman" w:hAnsi="Times New Roman" w:eastAsia="仿宋" w:cs="Times New Roman"/>
                <w:spacing w:val="6"/>
                <w:sz w:val="23"/>
                <w:szCs w:val="23"/>
                <w:highlight w:val="none"/>
                <w:lang w:val="en-US" w:eastAsia="zh-CN"/>
              </w:rPr>
            </w:pPr>
            <w:r>
              <w:rPr>
                <w:rFonts w:hint="eastAsia" w:ascii="Times New Roman" w:hAnsi="Times New Roman" w:eastAsia="仿宋" w:cs="Times New Roman"/>
                <w:spacing w:val="6"/>
                <w:sz w:val="23"/>
                <w:szCs w:val="23"/>
                <w:highlight w:val="none"/>
                <w:lang w:val="en-US" w:eastAsia="zh-CN"/>
              </w:rPr>
              <w:t>桦木树皮</w:t>
            </w:r>
          </w:p>
        </w:tc>
        <w:tc>
          <w:tcPr>
            <w:tcW w:w="2549" w:type="dxa"/>
            <w:vAlign w:val="center"/>
          </w:tcPr>
          <w:p>
            <w:pPr>
              <w:shd w:val="clear"/>
              <w:spacing w:before="40" w:line="222" w:lineRule="auto"/>
              <w:jc w:val="center"/>
              <w:rPr>
                <w:rFonts w:hint="default" w:ascii="Times New Roman" w:hAnsi="Times New Roman" w:eastAsia="仿宋" w:cs="Times New Roman"/>
                <w:spacing w:val="6"/>
                <w:sz w:val="23"/>
                <w:szCs w:val="23"/>
                <w:highlight w:val="none"/>
                <w:lang w:val="en-US" w:eastAsia="zh-CN"/>
              </w:rPr>
            </w:pPr>
            <w:r>
              <w:rPr>
                <w:rFonts w:hint="eastAsia" w:ascii="Times New Roman" w:hAnsi="Times New Roman" w:eastAsia="仿宋" w:cs="Times New Roman"/>
                <w:spacing w:val="6"/>
                <w:sz w:val="23"/>
                <w:szCs w:val="23"/>
                <w:highlight w:val="none"/>
                <w:lang w:val="en-US" w:eastAsia="zh-CN"/>
              </w:rPr>
              <w:t>A4纸大小</w:t>
            </w:r>
          </w:p>
        </w:tc>
        <w:tc>
          <w:tcPr>
            <w:tcW w:w="709" w:type="dxa"/>
            <w:vAlign w:val="center"/>
          </w:tcPr>
          <w:p>
            <w:pPr>
              <w:shd w:val="clear"/>
              <w:spacing w:before="40" w:line="222" w:lineRule="auto"/>
              <w:ind w:firstLine="244"/>
              <w:jc w:val="both"/>
              <w:rPr>
                <w:rFonts w:hint="eastAsia" w:ascii="Times New Roman" w:hAnsi="Times New Roman" w:eastAsia="仿宋" w:cs="Times New Roman"/>
                <w:spacing w:val="6"/>
                <w:sz w:val="23"/>
                <w:szCs w:val="23"/>
                <w:highlight w:val="none"/>
                <w:lang w:val="en-US" w:eastAsia="zh-CN"/>
              </w:rPr>
            </w:pPr>
            <w:r>
              <w:rPr>
                <w:rFonts w:hint="eastAsia" w:ascii="Times New Roman" w:hAnsi="Times New Roman" w:eastAsia="仿宋" w:cs="Times New Roman"/>
                <w:spacing w:val="6"/>
                <w:sz w:val="23"/>
                <w:szCs w:val="23"/>
                <w:highlight w:val="none"/>
                <w:lang w:val="en-US" w:eastAsia="zh-CN"/>
              </w:rPr>
              <w:t>张</w:t>
            </w:r>
          </w:p>
        </w:tc>
        <w:tc>
          <w:tcPr>
            <w:tcW w:w="1275" w:type="dxa"/>
            <w:vAlign w:val="center"/>
          </w:tcPr>
          <w:p>
            <w:pPr>
              <w:shd w:val="clear"/>
              <w:spacing w:before="40" w:line="222" w:lineRule="auto"/>
              <w:ind w:firstLine="244"/>
              <w:jc w:val="both"/>
              <w:rPr>
                <w:rFonts w:hint="eastAsia" w:ascii="Times New Roman" w:hAnsi="Times New Roman" w:eastAsia="仿宋" w:cs="Times New Roman"/>
                <w:spacing w:val="6"/>
                <w:sz w:val="23"/>
                <w:szCs w:val="23"/>
                <w:highlight w:val="none"/>
                <w:lang w:val="en-US" w:eastAsia="zh-CN"/>
              </w:rPr>
            </w:pPr>
            <w:r>
              <w:rPr>
                <w:rFonts w:hint="eastAsia" w:ascii="Times New Roman" w:hAnsi="Times New Roman" w:eastAsia="仿宋" w:cs="Times New Roman"/>
                <w:spacing w:val="6"/>
                <w:sz w:val="23"/>
                <w:szCs w:val="23"/>
                <w:highlight w:val="none"/>
                <w:lang w:val="en-US" w:eastAsia="zh-CN"/>
              </w:rPr>
              <w:t>3</w:t>
            </w:r>
          </w:p>
        </w:tc>
        <w:tc>
          <w:tcPr>
            <w:tcW w:w="1563" w:type="dxa"/>
            <w:vAlign w:val="center"/>
          </w:tcPr>
          <w:p>
            <w:pPr>
              <w:shd w:val="clear"/>
              <w:jc w:val="both"/>
              <w:rPr>
                <w:rFonts w:hint="default" w:ascii="Times New Roman" w:hAnsi="Times New Roman" w:eastAsia="仿宋" w:cs="Times New Roman"/>
                <w:sz w:val="21"/>
                <w:highlight w:val="gree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79" w:type="dxa"/>
            <w:vMerge w:val="continue"/>
            <w:tcBorders>
              <w:top w:val="nil"/>
              <w:bottom w:val="nil"/>
            </w:tcBorders>
            <w:vAlign w:val="top"/>
          </w:tcPr>
          <w:p>
            <w:pPr>
              <w:shd w:val="clear"/>
              <w:rPr>
                <w:rFonts w:ascii="Arial"/>
                <w:sz w:val="21"/>
                <w:highlight w:val="none"/>
              </w:rPr>
            </w:pPr>
          </w:p>
        </w:tc>
        <w:tc>
          <w:tcPr>
            <w:tcW w:w="1417" w:type="dxa"/>
            <w:vAlign w:val="center"/>
          </w:tcPr>
          <w:p>
            <w:pPr>
              <w:shd w:val="clear"/>
              <w:spacing w:before="39" w:line="223" w:lineRule="auto"/>
              <w:ind w:firstLine="368"/>
              <w:jc w:val="both"/>
              <w:rPr>
                <w:rFonts w:hint="default" w:ascii="Times New Roman" w:hAnsi="Times New Roman" w:eastAsia="仿宋" w:cs="Times New Roman"/>
                <w:sz w:val="23"/>
                <w:szCs w:val="23"/>
                <w:highlight w:val="none"/>
              </w:rPr>
            </w:pPr>
            <w:r>
              <w:rPr>
                <w:rFonts w:hint="default" w:ascii="Times New Roman" w:hAnsi="Times New Roman" w:eastAsia="仿宋" w:cs="Times New Roman"/>
                <w:spacing w:val="3"/>
                <w:sz w:val="23"/>
                <w:szCs w:val="23"/>
                <w:highlight w:val="none"/>
              </w:rPr>
              <w:t>营</w:t>
            </w:r>
            <w:r>
              <w:rPr>
                <w:rFonts w:hint="default" w:ascii="Times New Roman" w:hAnsi="Times New Roman" w:eastAsia="仿宋" w:cs="Times New Roman"/>
                <w:spacing w:val="2"/>
                <w:sz w:val="23"/>
                <w:szCs w:val="23"/>
                <w:highlight w:val="none"/>
              </w:rPr>
              <w:t>养土</w:t>
            </w:r>
          </w:p>
        </w:tc>
        <w:tc>
          <w:tcPr>
            <w:tcW w:w="2549" w:type="dxa"/>
            <w:vAlign w:val="center"/>
          </w:tcPr>
          <w:p>
            <w:pPr>
              <w:shd w:val="clear"/>
              <w:jc w:val="both"/>
              <w:rPr>
                <w:rFonts w:hint="default" w:ascii="Times New Roman" w:hAnsi="Times New Roman" w:eastAsia="仿宋" w:cs="Times New Roman"/>
                <w:sz w:val="21"/>
                <w:highlight w:val="none"/>
              </w:rPr>
            </w:pPr>
          </w:p>
        </w:tc>
        <w:tc>
          <w:tcPr>
            <w:tcW w:w="709" w:type="dxa"/>
            <w:vAlign w:val="center"/>
          </w:tcPr>
          <w:p>
            <w:pPr>
              <w:shd w:val="clear"/>
              <w:spacing w:before="39" w:line="223" w:lineRule="auto"/>
              <w:ind w:firstLine="256"/>
              <w:jc w:val="both"/>
              <w:rPr>
                <w:rFonts w:hint="default" w:ascii="Times New Roman" w:hAnsi="Times New Roman" w:eastAsia="仿宋" w:cs="Times New Roman"/>
                <w:sz w:val="23"/>
                <w:szCs w:val="23"/>
                <w:highlight w:val="none"/>
              </w:rPr>
            </w:pPr>
            <w:r>
              <w:rPr>
                <w:rFonts w:hint="default" w:ascii="Times New Roman" w:hAnsi="Times New Roman" w:eastAsia="仿宋" w:cs="Times New Roman"/>
                <w:sz w:val="23"/>
                <w:szCs w:val="23"/>
                <w:highlight w:val="none"/>
              </w:rPr>
              <w:t>包</w:t>
            </w:r>
          </w:p>
        </w:tc>
        <w:tc>
          <w:tcPr>
            <w:tcW w:w="1275" w:type="dxa"/>
            <w:vAlign w:val="center"/>
          </w:tcPr>
          <w:p>
            <w:pPr>
              <w:shd w:val="clear"/>
              <w:spacing w:before="80" w:line="186" w:lineRule="auto"/>
              <w:ind w:firstLine="587"/>
              <w:jc w:val="both"/>
              <w:rPr>
                <w:rFonts w:hint="default" w:ascii="Times New Roman" w:hAnsi="Times New Roman" w:eastAsia="仿宋" w:cs="Times New Roman"/>
                <w:sz w:val="23"/>
                <w:szCs w:val="23"/>
                <w:highlight w:val="none"/>
              </w:rPr>
            </w:pPr>
            <w:r>
              <w:rPr>
                <w:rFonts w:hint="default" w:ascii="Times New Roman" w:hAnsi="Times New Roman" w:eastAsia="仿宋" w:cs="Times New Roman"/>
                <w:sz w:val="23"/>
                <w:szCs w:val="23"/>
                <w:highlight w:val="none"/>
              </w:rPr>
              <w:t>2</w:t>
            </w:r>
          </w:p>
        </w:tc>
        <w:tc>
          <w:tcPr>
            <w:tcW w:w="1563" w:type="dxa"/>
            <w:vAlign w:val="center"/>
          </w:tcPr>
          <w:p>
            <w:pPr>
              <w:shd w:val="clear"/>
              <w:jc w:val="both"/>
              <w:rPr>
                <w:rFonts w:hint="default" w:ascii="Times New Roman" w:hAnsi="Times New Roman" w:eastAsia="仿宋"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79" w:type="dxa"/>
            <w:vMerge w:val="continue"/>
            <w:tcBorders>
              <w:top w:val="nil"/>
              <w:bottom w:val="nil"/>
            </w:tcBorders>
            <w:vAlign w:val="top"/>
          </w:tcPr>
          <w:p>
            <w:pPr>
              <w:shd w:val="clear"/>
              <w:rPr>
                <w:rFonts w:ascii="Arial"/>
                <w:sz w:val="21"/>
                <w:highlight w:val="none"/>
              </w:rPr>
            </w:pPr>
          </w:p>
        </w:tc>
        <w:tc>
          <w:tcPr>
            <w:tcW w:w="1417" w:type="dxa"/>
            <w:vAlign w:val="center"/>
          </w:tcPr>
          <w:p>
            <w:pPr>
              <w:shd w:val="clear"/>
              <w:spacing w:before="41" w:line="221" w:lineRule="auto"/>
              <w:ind w:firstLine="481"/>
              <w:jc w:val="both"/>
              <w:rPr>
                <w:rFonts w:hint="default" w:ascii="Times New Roman" w:hAnsi="Times New Roman" w:eastAsia="仿宋" w:cs="Times New Roman"/>
                <w:sz w:val="23"/>
                <w:szCs w:val="23"/>
                <w:highlight w:val="none"/>
              </w:rPr>
            </w:pPr>
            <w:r>
              <w:rPr>
                <w:rFonts w:hint="default" w:ascii="Times New Roman" w:hAnsi="Times New Roman" w:eastAsia="仿宋" w:cs="Times New Roman"/>
                <w:spacing w:val="2"/>
                <w:sz w:val="23"/>
                <w:szCs w:val="23"/>
                <w:highlight w:val="none"/>
              </w:rPr>
              <w:t>石子</w:t>
            </w:r>
          </w:p>
        </w:tc>
        <w:tc>
          <w:tcPr>
            <w:tcW w:w="2549" w:type="dxa"/>
            <w:vAlign w:val="center"/>
          </w:tcPr>
          <w:p>
            <w:pPr>
              <w:shd w:val="clear"/>
              <w:spacing w:before="41" w:line="221" w:lineRule="auto"/>
              <w:ind w:firstLine="156"/>
              <w:jc w:val="center"/>
              <w:rPr>
                <w:rFonts w:hint="default" w:ascii="Times New Roman" w:hAnsi="Times New Roman" w:eastAsia="仿宋" w:cs="Times New Roman"/>
                <w:sz w:val="23"/>
                <w:szCs w:val="23"/>
                <w:highlight w:val="none"/>
              </w:rPr>
            </w:pPr>
            <w:r>
              <w:rPr>
                <w:rFonts w:hint="default" w:ascii="Times New Roman" w:hAnsi="Times New Roman" w:eastAsia="仿宋" w:cs="Times New Roman"/>
                <w:spacing w:val="-16"/>
                <w:sz w:val="23"/>
                <w:szCs w:val="23"/>
                <w:highlight w:val="none"/>
              </w:rPr>
              <w:t>白色</w:t>
            </w:r>
          </w:p>
        </w:tc>
        <w:tc>
          <w:tcPr>
            <w:tcW w:w="709" w:type="dxa"/>
            <w:vAlign w:val="center"/>
          </w:tcPr>
          <w:p>
            <w:pPr>
              <w:shd w:val="clear"/>
              <w:spacing w:before="41" w:line="221" w:lineRule="auto"/>
              <w:ind w:firstLine="256"/>
              <w:jc w:val="both"/>
              <w:rPr>
                <w:rFonts w:hint="default" w:ascii="Times New Roman" w:hAnsi="Times New Roman" w:eastAsia="仿宋" w:cs="Times New Roman"/>
                <w:sz w:val="23"/>
                <w:szCs w:val="23"/>
                <w:highlight w:val="none"/>
              </w:rPr>
            </w:pPr>
            <w:r>
              <w:rPr>
                <w:rFonts w:hint="default" w:ascii="Times New Roman" w:hAnsi="Times New Roman" w:eastAsia="仿宋" w:cs="Times New Roman"/>
                <w:sz w:val="23"/>
                <w:szCs w:val="23"/>
                <w:highlight w:val="none"/>
              </w:rPr>
              <w:t>包</w:t>
            </w:r>
          </w:p>
        </w:tc>
        <w:tc>
          <w:tcPr>
            <w:tcW w:w="1275" w:type="dxa"/>
            <w:vAlign w:val="center"/>
          </w:tcPr>
          <w:p>
            <w:pPr>
              <w:shd w:val="clear"/>
              <w:spacing w:before="81" w:line="187" w:lineRule="auto"/>
              <w:ind w:firstLine="602"/>
              <w:jc w:val="both"/>
              <w:rPr>
                <w:rFonts w:hint="default" w:ascii="Times New Roman" w:hAnsi="Times New Roman" w:eastAsia="仿宋" w:cs="Times New Roman"/>
                <w:sz w:val="23"/>
                <w:szCs w:val="23"/>
                <w:highlight w:val="none"/>
              </w:rPr>
            </w:pPr>
            <w:r>
              <w:rPr>
                <w:rFonts w:hint="default" w:ascii="Times New Roman" w:hAnsi="Times New Roman" w:eastAsia="仿宋" w:cs="Times New Roman"/>
                <w:sz w:val="23"/>
                <w:szCs w:val="23"/>
                <w:highlight w:val="none"/>
              </w:rPr>
              <w:t>1</w:t>
            </w:r>
          </w:p>
        </w:tc>
        <w:tc>
          <w:tcPr>
            <w:tcW w:w="1563" w:type="dxa"/>
            <w:vAlign w:val="center"/>
          </w:tcPr>
          <w:p>
            <w:pPr>
              <w:shd w:val="clear"/>
              <w:jc w:val="both"/>
              <w:rPr>
                <w:rFonts w:hint="default" w:ascii="Times New Roman" w:hAnsi="Times New Roman" w:eastAsia="仿宋"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79" w:type="dxa"/>
            <w:vMerge w:val="continue"/>
            <w:tcBorders>
              <w:top w:val="nil"/>
              <w:bottom w:val="nil"/>
            </w:tcBorders>
            <w:vAlign w:val="top"/>
          </w:tcPr>
          <w:p>
            <w:pPr>
              <w:shd w:val="clear"/>
              <w:rPr>
                <w:rFonts w:ascii="Arial"/>
                <w:sz w:val="21"/>
                <w:highlight w:val="none"/>
              </w:rPr>
            </w:pPr>
          </w:p>
        </w:tc>
        <w:tc>
          <w:tcPr>
            <w:tcW w:w="1417" w:type="dxa"/>
            <w:vAlign w:val="center"/>
          </w:tcPr>
          <w:p>
            <w:pPr>
              <w:shd w:val="clear"/>
              <w:spacing w:before="41" w:line="221" w:lineRule="auto"/>
              <w:ind w:firstLine="363"/>
              <w:jc w:val="both"/>
              <w:rPr>
                <w:rFonts w:hint="default" w:ascii="Times New Roman" w:hAnsi="Times New Roman" w:eastAsia="仿宋" w:cs="Times New Roman"/>
                <w:sz w:val="23"/>
                <w:szCs w:val="23"/>
                <w:highlight w:val="none"/>
              </w:rPr>
            </w:pPr>
            <w:r>
              <w:rPr>
                <w:rFonts w:hint="default" w:ascii="Times New Roman" w:hAnsi="Times New Roman" w:eastAsia="仿宋" w:cs="Times New Roman"/>
                <w:spacing w:val="4"/>
                <w:sz w:val="23"/>
                <w:szCs w:val="23"/>
                <w:highlight w:val="none"/>
              </w:rPr>
              <w:t>牛皮筋</w:t>
            </w:r>
          </w:p>
        </w:tc>
        <w:tc>
          <w:tcPr>
            <w:tcW w:w="2549" w:type="dxa"/>
            <w:vAlign w:val="center"/>
          </w:tcPr>
          <w:p>
            <w:pPr>
              <w:shd w:val="clear"/>
              <w:spacing w:before="41" w:line="221" w:lineRule="auto"/>
              <w:ind w:firstLine="115"/>
              <w:jc w:val="center"/>
              <w:rPr>
                <w:rFonts w:hint="default" w:ascii="Times New Roman" w:hAnsi="Times New Roman" w:eastAsia="仿宋" w:cs="Times New Roman"/>
                <w:sz w:val="23"/>
                <w:szCs w:val="23"/>
                <w:highlight w:val="none"/>
              </w:rPr>
            </w:pPr>
            <w:r>
              <w:rPr>
                <w:rFonts w:hint="default" w:ascii="Times New Roman" w:hAnsi="Times New Roman" w:eastAsia="仿宋" w:cs="Times New Roman"/>
                <w:spacing w:val="-3"/>
                <w:sz w:val="23"/>
                <w:szCs w:val="23"/>
                <w:highlight w:val="none"/>
              </w:rPr>
              <w:t>20</w:t>
            </w:r>
            <w:r>
              <w:rPr>
                <w:rFonts w:hint="default" w:ascii="Times New Roman" w:hAnsi="Times New Roman" w:eastAsia="仿宋" w:cs="Times New Roman"/>
                <w:spacing w:val="-29"/>
                <w:sz w:val="23"/>
                <w:szCs w:val="23"/>
                <w:highlight w:val="none"/>
              </w:rPr>
              <w:t xml:space="preserve"> </w:t>
            </w:r>
            <w:r>
              <w:rPr>
                <w:rFonts w:hint="default" w:ascii="Times New Roman" w:hAnsi="Times New Roman" w:eastAsia="仿宋" w:cs="Times New Roman"/>
                <w:spacing w:val="-5"/>
                <w:sz w:val="23"/>
                <w:szCs w:val="23"/>
                <w:highlight w:val="none"/>
              </w:rPr>
              <w:t>根</w:t>
            </w:r>
          </w:p>
        </w:tc>
        <w:tc>
          <w:tcPr>
            <w:tcW w:w="709" w:type="dxa"/>
            <w:vAlign w:val="center"/>
          </w:tcPr>
          <w:p>
            <w:pPr>
              <w:shd w:val="clear"/>
              <w:spacing w:before="41" w:line="221" w:lineRule="auto"/>
              <w:ind w:firstLine="256"/>
              <w:jc w:val="both"/>
              <w:rPr>
                <w:rFonts w:hint="default" w:ascii="Times New Roman" w:hAnsi="Times New Roman" w:eastAsia="仿宋" w:cs="Times New Roman"/>
                <w:sz w:val="23"/>
                <w:szCs w:val="23"/>
                <w:highlight w:val="none"/>
              </w:rPr>
            </w:pPr>
            <w:r>
              <w:rPr>
                <w:rFonts w:hint="default" w:ascii="Times New Roman" w:hAnsi="Times New Roman" w:eastAsia="仿宋" w:cs="Times New Roman"/>
                <w:sz w:val="23"/>
                <w:szCs w:val="23"/>
                <w:highlight w:val="none"/>
              </w:rPr>
              <w:t>包</w:t>
            </w:r>
          </w:p>
        </w:tc>
        <w:tc>
          <w:tcPr>
            <w:tcW w:w="1275" w:type="dxa"/>
            <w:vAlign w:val="center"/>
          </w:tcPr>
          <w:p>
            <w:pPr>
              <w:shd w:val="clear"/>
              <w:spacing w:before="81" w:line="187" w:lineRule="auto"/>
              <w:ind w:firstLine="602"/>
              <w:jc w:val="both"/>
              <w:rPr>
                <w:rFonts w:hint="default" w:ascii="Times New Roman" w:hAnsi="Times New Roman" w:eastAsia="仿宋" w:cs="Times New Roman"/>
                <w:sz w:val="23"/>
                <w:szCs w:val="23"/>
                <w:highlight w:val="none"/>
              </w:rPr>
            </w:pPr>
            <w:r>
              <w:rPr>
                <w:rFonts w:hint="default" w:ascii="Times New Roman" w:hAnsi="Times New Roman" w:eastAsia="仿宋" w:cs="Times New Roman"/>
                <w:sz w:val="23"/>
                <w:szCs w:val="23"/>
                <w:highlight w:val="none"/>
              </w:rPr>
              <w:t>1</w:t>
            </w:r>
          </w:p>
        </w:tc>
        <w:tc>
          <w:tcPr>
            <w:tcW w:w="1563" w:type="dxa"/>
            <w:vAlign w:val="center"/>
          </w:tcPr>
          <w:p>
            <w:pPr>
              <w:shd w:val="clear"/>
              <w:jc w:val="both"/>
              <w:rPr>
                <w:rFonts w:hint="default" w:ascii="Times New Roman" w:hAnsi="Times New Roman" w:eastAsia="仿宋"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79" w:type="dxa"/>
            <w:vMerge w:val="continue"/>
            <w:tcBorders>
              <w:top w:val="nil"/>
              <w:bottom w:val="nil"/>
            </w:tcBorders>
            <w:vAlign w:val="top"/>
          </w:tcPr>
          <w:p>
            <w:pPr>
              <w:shd w:val="clear"/>
              <w:rPr>
                <w:rFonts w:ascii="Arial"/>
                <w:sz w:val="21"/>
                <w:highlight w:val="none"/>
              </w:rPr>
            </w:pPr>
          </w:p>
        </w:tc>
        <w:tc>
          <w:tcPr>
            <w:tcW w:w="1417" w:type="dxa"/>
            <w:vAlign w:val="center"/>
          </w:tcPr>
          <w:p>
            <w:pPr>
              <w:shd w:val="clear"/>
              <w:spacing w:before="40" w:line="222" w:lineRule="auto"/>
              <w:ind w:firstLine="482"/>
              <w:jc w:val="both"/>
              <w:rPr>
                <w:rFonts w:hint="default" w:ascii="Times New Roman" w:hAnsi="Times New Roman" w:eastAsia="仿宋" w:cs="Times New Roman"/>
                <w:sz w:val="23"/>
                <w:szCs w:val="23"/>
                <w:highlight w:val="none"/>
              </w:rPr>
            </w:pPr>
            <w:r>
              <w:rPr>
                <w:rFonts w:hint="default" w:ascii="Times New Roman" w:hAnsi="Times New Roman" w:eastAsia="仿宋" w:cs="Times New Roman"/>
                <w:spacing w:val="2"/>
                <w:sz w:val="23"/>
                <w:szCs w:val="23"/>
                <w:highlight w:val="none"/>
              </w:rPr>
              <w:t>绑</w:t>
            </w:r>
            <w:r>
              <w:rPr>
                <w:rFonts w:hint="default" w:ascii="Times New Roman" w:hAnsi="Times New Roman" w:eastAsia="仿宋" w:cs="Times New Roman"/>
                <w:spacing w:val="1"/>
                <w:sz w:val="23"/>
                <w:szCs w:val="23"/>
                <w:highlight w:val="none"/>
              </w:rPr>
              <w:t>带</w:t>
            </w:r>
          </w:p>
        </w:tc>
        <w:tc>
          <w:tcPr>
            <w:tcW w:w="2549" w:type="dxa"/>
            <w:vAlign w:val="center"/>
          </w:tcPr>
          <w:p>
            <w:pPr>
              <w:shd w:val="clear"/>
              <w:spacing w:before="40" w:line="222" w:lineRule="auto"/>
              <w:ind w:firstLine="112"/>
              <w:jc w:val="center"/>
              <w:rPr>
                <w:rFonts w:hint="eastAsia" w:ascii="Times New Roman" w:hAnsi="Times New Roman" w:eastAsia="仿宋" w:cs="Times New Roman"/>
                <w:sz w:val="23"/>
                <w:szCs w:val="23"/>
                <w:highlight w:val="none"/>
                <w:lang w:val="en-US" w:eastAsia="zh-Hans"/>
              </w:rPr>
            </w:pPr>
            <w:r>
              <w:rPr>
                <w:rFonts w:hint="default" w:ascii="Times New Roman" w:hAnsi="Times New Roman" w:eastAsia="仿宋" w:cs="Times New Roman"/>
                <w:spacing w:val="2"/>
                <w:sz w:val="23"/>
                <w:szCs w:val="23"/>
                <w:highlight w:val="none"/>
              </w:rPr>
              <w:t>4</w:t>
            </w:r>
            <w:r>
              <w:rPr>
                <w:rFonts w:hint="default" w:ascii="Times New Roman" w:hAnsi="Times New Roman" w:eastAsia="仿宋" w:cs="Times New Roman"/>
                <w:spacing w:val="1"/>
                <w:sz w:val="23"/>
                <w:szCs w:val="23"/>
                <w:highlight w:val="none"/>
              </w:rPr>
              <w:t>mm*150mm</w:t>
            </w:r>
            <w:r>
              <w:rPr>
                <w:rFonts w:hint="default" w:ascii="Times New Roman" w:hAnsi="Times New Roman" w:eastAsia="仿宋" w:cs="Times New Roman"/>
                <w:spacing w:val="3"/>
                <w:sz w:val="23"/>
                <w:szCs w:val="23"/>
                <w:highlight w:val="none"/>
              </w:rPr>
              <w:t>，</w:t>
            </w:r>
            <w:r>
              <w:rPr>
                <w:rFonts w:hint="default" w:ascii="Times New Roman" w:hAnsi="Times New Roman" w:eastAsia="仿宋" w:cs="Times New Roman"/>
                <w:spacing w:val="1"/>
                <w:sz w:val="23"/>
                <w:szCs w:val="23"/>
                <w:highlight w:val="none"/>
              </w:rPr>
              <w:t>50</w:t>
            </w:r>
            <w:r>
              <w:rPr>
                <w:rFonts w:hint="default" w:ascii="Times New Roman" w:hAnsi="Times New Roman" w:eastAsia="仿宋" w:cs="Times New Roman"/>
                <w:spacing w:val="2"/>
                <w:sz w:val="23"/>
                <w:szCs w:val="23"/>
                <w:highlight w:val="none"/>
              </w:rPr>
              <w:t>根，</w:t>
            </w:r>
            <w:r>
              <w:rPr>
                <w:rFonts w:hint="eastAsia" w:ascii="Times New Roman" w:hAnsi="Times New Roman" w:eastAsia="仿宋" w:cs="Times New Roman"/>
                <w:spacing w:val="2"/>
                <w:sz w:val="23"/>
                <w:szCs w:val="23"/>
                <w:highlight w:val="none"/>
                <w:lang w:val="en-US" w:eastAsia="zh-Hans"/>
              </w:rPr>
              <w:t>黑色</w:t>
            </w:r>
          </w:p>
        </w:tc>
        <w:tc>
          <w:tcPr>
            <w:tcW w:w="709" w:type="dxa"/>
            <w:vAlign w:val="center"/>
          </w:tcPr>
          <w:p>
            <w:pPr>
              <w:shd w:val="clear"/>
              <w:spacing w:before="40" w:line="222" w:lineRule="auto"/>
              <w:ind w:firstLine="256"/>
              <w:jc w:val="both"/>
              <w:rPr>
                <w:rFonts w:hint="default" w:ascii="Times New Roman" w:hAnsi="Times New Roman" w:eastAsia="仿宋" w:cs="Times New Roman"/>
                <w:sz w:val="23"/>
                <w:szCs w:val="23"/>
                <w:highlight w:val="none"/>
              </w:rPr>
            </w:pPr>
            <w:r>
              <w:rPr>
                <w:rFonts w:hint="default" w:ascii="Times New Roman" w:hAnsi="Times New Roman" w:eastAsia="仿宋" w:cs="Times New Roman"/>
                <w:sz w:val="23"/>
                <w:szCs w:val="23"/>
                <w:highlight w:val="none"/>
              </w:rPr>
              <w:t>包</w:t>
            </w:r>
          </w:p>
        </w:tc>
        <w:tc>
          <w:tcPr>
            <w:tcW w:w="1275" w:type="dxa"/>
            <w:vAlign w:val="center"/>
          </w:tcPr>
          <w:p>
            <w:pPr>
              <w:shd w:val="clear"/>
              <w:spacing w:before="80" w:line="187" w:lineRule="auto"/>
              <w:ind w:firstLine="602"/>
              <w:jc w:val="both"/>
              <w:rPr>
                <w:rFonts w:hint="default" w:ascii="Times New Roman" w:hAnsi="Times New Roman" w:eastAsia="仿宋" w:cs="Times New Roman"/>
                <w:sz w:val="23"/>
                <w:szCs w:val="23"/>
                <w:highlight w:val="none"/>
              </w:rPr>
            </w:pPr>
            <w:r>
              <w:rPr>
                <w:rFonts w:hint="default" w:ascii="Times New Roman" w:hAnsi="Times New Roman" w:eastAsia="仿宋" w:cs="Times New Roman"/>
                <w:sz w:val="23"/>
                <w:szCs w:val="23"/>
                <w:highlight w:val="none"/>
              </w:rPr>
              <w:t>1</w:t>
            </w:r>
          </w:p>
        </w:tc>
        <w:tc>
          <w:tcPr>
            <w:tcW w:w="1563" w:type="dxa"/>
            <w:vAlign w:val="center"/>
          </w:tcPr>
          <w:p>
            <w:pPr>
              <w:shd w:val="clear"/>
              <w:jc w:val="both"/>
              <w:rPr>
                <w:rFonts w:hint="default" w:ascii="Times New Roman" w:hAnsi="Times New Roman" w:eastAsia="仿宋"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79" w:type="dxa"/>
            <w:vMerge w:val="continue"/>
            <w:tcBorders>
              <w:top w:val="nil"/>
            </w:tcBorders>
            <w:vAlign w:val="top"/>
          </w:tcPr>
          <w:p>
            <w:pPr>
              <w:shd w:val="clear"/>
              <w:rPr>
                <w:rFonts w:ascii="Arial"/>
                <w:sz w:val="21"/>
                <w:highlight w:val="none"/>
              </w:rPr>
            </w:pPr>
          </w:p>
        </w:tc>
        <w:tc>
          <w:tcPr>
            <w:tcW w:w="1417" w:type="dxa"/>
            <w:vAlign w:val="center"/>
          </w:tcPr>
          <w:p>
            <w:pPr>
              <w:shd w:val="clear"/>
              <w:spacing w:before="40" w:line="222" w:lineRule="auto"/>
              <w:ind w:firstLine="243"/>
              <w:jc w:val="both"/>
              <w:rPr>
                <w:rFonts w:hint="default" w:ascii="Times New Roman" w:hAnsi="Times New Roman" w:eastAsia="仿宋" w:cs="Times New Roman"/>
                <w:sz w:val="23"/>
                <w:szCs w:val="23"/>
                <w:highlight w:val="none"/>
              </w:rPr>
            </w:pPr>
            <w:r>
              <w:rPr>
                <w:rFonts w:hint="default" w:ascii="Times New Roman" w:hAnsi="Times New Roman" w:eastAsia="仿宋" w:cs="Times New Roman"/>
                <w:spacing w:val="6"/>
                <w:sz w:val="23"/>
                <w:szCs w:val="23"/>
                <w:highlight w:val="none"/>
              </w:rPr>
              <w:t>其他</w:t>
            </w:r>
            <w:r>
              <w:rPr>
                <w:rFonts w:hint="default" w:ascii="Times New Roman" w:hAnsi="Times New Roman" w:eastAsia="仿宋" w:cs="Times New Roman"/>
                <w:spacing w:val="5"/>
                <w:sz w:val="23"/>
                <w:szCs w:val="23"/>
                <w:highlight w:val="none"/>
              </w:rPr>
              <w:t>辅材</w:t>
            </w:r>
          </w:p>
        </w:tc>
        <w:tc>
          <w:tcPr>
            <w:tcW w:w="2549" w:type="dxa"/>
            <w:vAlign w:val="center"/>
          </w:tcPr>
          <w:p>
            <w:pPr>
              <w:shd w:val="clear"/>
              <w:jc w:val="both"/>
              <w:rPr>
                <w:rFonts w:hint="default" w:ascii="Times New Roman" w:hAnsi="Times New Roman" w:eastAsia="仿宋" w:cs="Times New Roman"/>
                <w:sz w:val="21"/>
                <w:highlight w:val="none"/>
              </w:rPr>
            </w:pPr>
          </w:p>
        </w:tc>
        <w:tc>
          <w:tcPr>
            <w:tcW w:w="709" w:type="dxa"/>
            <w:vAlign w:val="center"/>
          </w:tcPr>
          <w:p>
            <w:pPr>
              <w:shd w:val="clear"/>
              <w:spacing w:before="40" w:line="222" w:lineRule="auto"/>
              <w:ind w:firstLine="247"/>
              <w:jc w:val="both"/>
              <w:rPr>
                <w:rFonts w:hint="default" w:ascii="Times New Roman" w:hAnsi="Times New Roman" w:eastAsia="仿宋" w:cs="Times New Roman"/>
                <w:sz w:val="23"/>
                <w:szCs w:val="23"/>
                <w:highlight w:val="none"/>
              </w:rPr>
            </w:pPr>
            <w:r>
              <w:rPr>
                <w:rFonts w:hint="default" w:ascii="Times New Roman" w:hAnsi="Times New Roman" w:eastAsia="仿宋" w:cs="Times New Roman"/>
                <w:sz w:val="23"/>
                <w:szCs w:val="23"/>
                <w:highlight w:val="none"/>
              </w:rPr>
              <w:t>套</w:t>
            </w:r>
          </w:p>
        </w:tc>
        <w:tc>
          <w:tcPr>
            <w:tcW w:w="1275" w:type="dxa"/>
            <w:vAlign w:val="center"/>
          </w:tcPr>
          <w:p>
            <w:pPr>
              <w:shd w:val="clear"/>
              <w:spacing w:before="80" w:line="187" w:lineRule="auto"/>
              <w:ind w:firstLine="602"/>
              <w:jc w:val="both"/>
              <w:rPr>
                <w:rFonts w:hint="default" w:ascii="Times New Roman" w:hAnsi="Times New Roman" w:eastAsia="仿宋" w:cs="Times New Roman"/>
                <w:sz w:val="23"/>
                <w:szCs w:val="23"/>
                <w:highlight w:val="none"/>
              </w:rPr>
            </w:pPr>
            <w:r>
              <w:rPr>
                <w:rFonts w:hint="default" w:ascii="Times New Roman" w:hAnsi="Times New Roman" w:eastAsia="仿宋" w:cs="Times New Roman"/>
                <w:sz w:val="23"/>
                <w:szCs w:val="23"/>
                <w:highlight w:val="none"/>
              </w:rPr>
              <w:t>1</w:t>
            </w:r>
          </w:p>
        </w:tc>
        <w:tc>
          <w:tcPr>
            <w:tcW w:w="1563" w:type="dxa"/>
            <w:vAlign w:val="center"/>
          </w:tcPr>
          <w:p>
            <w:pPr>
              <w:shd w:val="clear"/>
              <w:jc w:val="both"/>
              <w:rPr>
                <w:rFonts w:hint="default" w:ascii="Times New Roman" w:hAnsi="Times New Roman" w:eastAsia="仿宋" w:cs="Times New Roman"/>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6" w:hRule="atLeast"/>
        </w:trPr>
        <w:tc>
          <w:tcPr>
            <w:tcW w:w="679" w:type="dxa"/>
            <w:vAlign w:val="top"/>
          </w:tcPr>
          <w:p>
            <w:pPr>
              <w:shd w:val="clear"/>
              <w:spacing w:line="246" w:lineRule="auto"/>
              <w:rPr>
                <w:rFonts w:ascii="Arial"/>
                <w:sz w:val="21"/>
                <w:highlight w:val="none"/>
              </w:rPr>
            </w:pPr>
          </w:p>
          <w:p>
            <w:pPr>
              <w:shd w:val="clear"/>
              <w:spacing w:line="246" w:lineRule="auto"/>
              <w:rPr>
                <w:rFonts w:ascii="Arial"/>
                <w:sz w:val="21"/>
                <w:highlight w:val="none"/>
              </w:rPr>
            </w:pPr>
          </w:p>
          <w:p>
            <w:pPr>
              <w:shd w:val="clear"/>
              <w:spacing w:line="246" w:lineRule="auto"/>
              <w:rPr>
                <w:rFonts w:ascii="Arial"/>
                <w:sz w:val="21"/>
                <w:highlight w:val="none"/>
              </w:rPr>
            </w:pPr>
          </w:p>
          <w:p>
            <w:pPr>
              <w:shd w:val="clear"/>
              <w:spacing w:line="246" w:lineRule="auto"/>
              <w:rPr>
                <w:rFonts w:ascii="Arial"/>
                <w:sz w:val="21"/>
                <w:highlight w:val="none"/>
              </w:rPr>
            </w:pPr>
          </w:p>
          <w:p>
            <w:pPr>
              <w:shd w:val="clear"/>
              <w:spacing w:line="246" w:lineRule="auto"/>
              <w:rPr>
                <w:rFonts w:ascii="Arial"/>
                <w:sz w:val="21"/>
                <w:highlight w:val="none"/>
              </w:rPr>
            </w:pPr>
          </w:p>
          <w:p>
            <w:pPr>
              <w:shd w:val="clear"/>
              <w:spacing w:before="65" w:line="233" w:lineRule="auto"/>
              <w:ind w:firstLine="123"/>
              <w:rPr>
                <w:rFonts w:ascii="仿宋" w:hAnsi="仿宋" w:eastAsia="仿宋" w:cs="仿宋"/>
                <w:sz w:val="20"/>
                <w:szCs w:val="20"/>
                <w:highlight w:val="none"/>
              </w:rPr>
            </w:pPr>
            <w:r>
              <w:rPr>
                <w:rFonts w:hint="eastAsia" w:ascii="仿宋" w:hAnsi="仿宋" w:eastAsia="仿宋" w:cs="仿宋"/>
                <w:b/>
                <w:bCs/>
                <w:spacing w:val="12"/>
                <w:sz w:val="23"/>
                <w:szCs w:val="23"/>
                <w:highlight w:val="none"/>
              </w:rPr>
              <w:t>备注</w:t>
            </w:r>
          </w:p>
        </w:tc>
        <w:tc>
          <w:tcPr>
            <w:tcW w:w="7513" w:type="dxa"/>
            <w:gridSpan w:val="5"/>
            <w:vAlign w:val="top"/>
          </w:tcPr>
          <w:p>
            <w:pPr>
              <w:shd w:val="clear"/>
              <w:spacing w:before="46" w:line="359" w:lineRule="auto"/>
              <w:ind w:left="131" w:right="108" w:firstLine="563"/>
              <w:rPr>
                <w:rFonts w:ascii="仿宋" w:hAnsi="仿宋" w:eastAsia="仿宋" w:cs="仿宋"/>
                <w:sz w:val="28"/>
                <w:szCs w:val="28"/>
                <w:highlight w:val="none"/>
              </w:rPr>
            </w:pPr>
            <w:r>
              <w:rPr>
                <w:rFonts w:ascii="仿宋" w:hAnsi="仿宋" w:eastAsia="仿宋" w:cs="仿宋"/>
                <w:sz w:val="28"/>
                <w:szCs w:val="28"/>
                <w:highlight w:val="none"/>
              </w:rPr>
              <w:t>1.由于季节或市场原因部分花材会有所变动</w:t>
            </w:r>
            <w:r>
              <w:rPr>
                <w:rFonts w:ascii="仿宋" w:hAnsi="仿宋" w:eastAsia="仿宋" w:cs="仿宋"/>
                <w:spacing w:val="-17"/>
                <w:sz w:val="28"/>
                <w:szCs w:val="28"/>
                <w:highlight w:val="none"/>
              </w:rPr>
              <w:t>，</w:t>
            </w:r>
            <w:r>
              <w:rPr>
                <w:rFonts w:ascii="仿宋" w:hAnsi="仿宋" w:eastAsia="仿宋" w:cs="仿宋"/>
                <w:sz w:val="28"/>
                <w:szCs w:val="28"/>
                <w:highlight w:val="none"/>
              </w:rPr>
              <w:t>组委会将 予以适当的调整</w:t>
            </w:r>
            <w:r>
              <w:rPr>
                <w:rFonts w:ascii="仿宋" w:hAnsi="仿宋" w:eastAsia="仿宋" w:cs="仿宋"/>
                <w:spacing w:val="-84"/>
                <w:sz w:val="28"/>
                <w:szCs w:val="28"/>
                <w:highlight w:val="none"/>
              </w:rPr>
              <w:t>，</w:t>
            </w:r>
            <w:r>
              <w:rPr>
                <w:rFonts w:ascii="仿宋" w:hAnsi="仿宋" w:eastAsia="仿宋" w:cs="仿宋"/>
                <w:sz w:val="28"/>
                <w:szCs w:val="28"/>
                <w:highlight w:val="none"/>
              </w:rPr>
              <w:t>其变动花材在比赛前</w:t>
            </w:r>
            <w:r>
              <w:rPr>
                <w:rFonts w:ascii="仿宋" w:hAnsi="仿宋" w:eastAsia="仿宋" w:cs="仿宋"/>
                <w:spacing w:val="-1"/>
                <w:sz w:val="28"/>
                <w:szCs w:val="28"/>
                <w:highlight w:val="none"/>
              </w:rPr>
              <w:t xml:space="preserve"> </w:t>
            </w:r>
            <w:r>
              <w:rPr>
                <w:rFonts w:ascii="仿宋" w:hAnsi="仿宋" w:eastAsia="仿宋" w:cs="仿宋"/>
                <w:sz w:val="28"/>
                <w:szCs w:val="28"/>
                <w:highlight w:val="none"/>
              </w:rPr>
              <w:t>3 日公布</w:t>
            </w:r>
            <w:r>
              <w:rPr>
                <w:rFonts w:ascii="仿宋" w:hAnsi="仿宋" w:eastAsia="仿宋" w:cs="仿宋"/>
                <w:spacing w:val="-84"/>
                <w:sz w:val="28"/>
                <w:szCs w:val="28"/>
                <w:highlight w:val="none"/>
              </w:rPr>
              <w:t>。</w:t>
            </w:r>
          </w:p>
          <w:p>
            <w:pPr>
              <w:shd w:val="clear"/>
              <w:spacing w:before="1" w:line="358" w:lineRule="auto"/>
              <w:ind w:left="126" w:right="108" w:firstLine="551"/>
              <w:rPr>
                <w:rFonts w:ascii="仿宋" w:hAnsi="仿宋" w:eastAsia="仿宋" w:cs="仿宋"/>
                <w:sz w:val="28"/>
                <w:szCs w:val="28"/>
                <w:highlight w:val="none"/>
              </w:rPr>
            </w:pPr>
            <w:r>
              <w:rPr>
                <w:rFonts w:ascii="仿宋" w:hAnsi="仿宋" w:eastAsia="仿宋" w:cs="仿宋"/>
                <w:sz w:val="28"/>
                <w:szCs w:val="28"/>
                <w:highlight w:val="none"/>
              </w:rPr>
              <w:t>2.竞赛所用花材</w:t>
            </w:r>
            <w:r>
              <w:rPr>
                <w:rFonts w:ascii="仿宋" w:hAnsi="仿宋" w:eastAsia="仿宋" w:cs="仿宋"/>
                <w:spacing w:val="1"/>
                <w:sz w:val="28"/>
                <w:szCs w:val="28"/>
                <w:highlight w:val="none"/>
              </w:rPr>
              <w:t>、</w:t>
            </w:r>
            <w:r>
              <w:rPr>
                <w:rFonts w:ascii="仿宋" w:hAnsi="仿宋" w:eastAsia="仿宋" w:cs="仿宋"/>
                <w:sz w:val="28"/>
                <w:szCs w:val="28"/>
                <w:highlight w:val="none"/>
              </w:rPr>
              <w:t>辅材等，按参赛选手数量准备，每人 一份</w:t>
            </w:r>
            <w:r>
              <w:rPr>
                <w:rFonts w:ascii="仿宋" w:hAnsi="仿宋" w:eastAsia="仿宋" w:cs="仿宋"/>
                <w:spacing w:val="-12"/>
                <w:sz w:val="28"/>
                <w:szCs w:val="28"/>
                <w:highlight w:val="none"/>
              </w:rPr>
              <w:t>，</w:t>
            </w:r>
            <w:r>
              <w:rPr>
                <w:rFonts w:ascii="仿宋" w:hAnsi="仿宋" w:eastAsia="仿宋" w:cs="仿宋"/>
                <w:sz w:val="28"/>
                <w:szCs w:val="28"/>
                <w:highlight w:val="none"/>
              </w:rPr>
              <w:t>由主办方负责</w:t>
            </w:r>
            <w:r>
              <w:rPr>
                <w:rFonts w:ascii="仿宋" w:hAnsi="仿宋" w:eastAsia="仿宋" w:cs="仿宋"/>
                <w:spacing w:val="-11"/>
                <w:sz w:val="28"/>
                <w:szCs w:val="28"/>
                <w:highlight w:val="none"/>
              </w:rPr>
              <w:t>。</w:t>
            </w:r>
          </w:p>
          <w:p>
            <w:pPr>
              <w:shd w:val="clear"/>
              <w:spacing w:line="547" w:lineRule="exact"/>
              <w:ind w:firstLine="680"/>
              <w:rPr>
                <w:rFonts w:ascii="仿宋" w:hAnsi="仿宋" w:eastAsia="仿宋" w:cs="仿宋"/>
                <w:sz w:val="28"/>
                <w:szCs w:val="28"/>
                <w:highlight w:val="none"/>
              </w:rPr>
            </w:pPr>
            <w:r>
              <w:rPr>
                <w:rFonts w:ascii="仿宋" w:hAnsi="仿宋" w:eastAsia="仿宋" w:cs="仿宋"/>
                <w:position w:val="20"/>
                <w:sz w:val="28"/>
                <w:szCs w:val="28"/>
                <w:highlight w:val="none"/>
              </w:rPr>
              <w:t>3.各参赛选手的花材新鲜度</w:t>
            </w:r>
            <w:r>
              <w:rPr>
                <w:rFonts w:ascii="仿宋" w:hAnsi="仿宋" w:eastAsia="仿宋" w:cs="仿宋"/>
                <w:spacing w:val="-1"/>
                <w:position w:val="20"/>
                <w:sz w:val="28"/>
                <w:szCs w:val="28"/>
                <w:highlight w:val="none"/>
              </w:rPr>
              <w:t>、</w:t>
            </w:r>
            <w:r>
              <w:rPr>
                <w:rFonts w:ascii="仿宋" w:hAnsi="仿宋" w:eastAsia="仿宋" w:cs="仿宋"/>
                <w:position w:val="20"/>
                <w:sz w:val="28"/>
                <w:szCs w:val="28"/>
                <w:highlight w:val="none"/>
              </w:rPr>
              <w:t>开放度尽可能基本保持一</w:t>
            </w:r>
          </w:p>
          <w:p>
            <w:pPr>
              <w:shd w:val="clear"/>
              <w:spacing w:before="1" w:line="223" w:lineRule="auto"/>
              <w:ind w:firstLine="125"/>
              <w:rPr>
                <w:rFonts w:ascii="仿宋" w:hAnsi="仿宋" w:eastAsia="仿宋" w:cs="仿宋"/>
                <w:sz w:val="28"/>
                <w:szCs w:val="28"/>
                <w:highlight w:val="none"/>
              </w:rPr>
            </w:pPr>
            <w:r>
              <w:rPr>
                <w:rFonts w:ascii="仿宋" w:hAnsi="仿宋" w:eastAsia="仿宋" w:cs="仿宋"/>
                <w:sz w:val="28"/>
                <w:szCs w:val="28"/>
                <w:highlight w:val="none"/>
              </w:rPr>
              <w:t>致</w:t>
            </w:r>
            <w:r>
              <w:rPr>
                <w:rFonts w:ascii="仿宋" w:hAnsi="仿宋" w:eastAsia="仿宋" w:cs="仿宋"/>
                <w:spacing w:val="-21"/>
                <w:sz w:val="28"/>
                <w:szCs w:val="28"/>
                <w:highlight w:val="none"/>
              </w:rPr>
              <w:t>。</w:t>
            </w:r>
          </w:p>
        </w:tc>
      </w:tr>
    </w:tbl>
    <w:p>
      <w:pPr>
        <w:rPr>
          <w:rFonts w:ascii="仿宋" w:hAnsi="仿宋" w:eastAsia="仿宋" w:cs="仿宋"/>
          <w:sz w:val="28"/>
          <w:szCs w:val="28"/>
        </w:rPr>
      </w:pPr>
      <w:r>
        <w:rPr>
          <w:rFonts w:hint="default" w:ascii="Times New Roman" w:hAnsi="Times New Roman" w:eastAsia="仿宋" w:cs="Times New Roman"/>
          <w:position w:val="2"/>
          <w:sz w:val="28"/>
          <w:szCs w:val="28"/>
        </w:rPr>
        <w:t>3. 选手自备的设备和工具</w:t>
      </w:r>
    </w:p>
    <w:p>
      <w:pPr>
        <w:shd w:val="clear"/>
        <w:spacing w:before="228" w:line="229" w:lineRule="auto"/>
        <w:ind w:firstLine="3394"/>
        <w:rPr>
          <w:rFonts w:ascii="仿宋" w:hAnsi="仿宋" w:eastAsia="仿宋" w:cs="仿宋"/>
          <w:sz w:val="23"/>
          <w:szCs w:val="23"/>
        </w:rPr>
      </w:pPr>
      <w:r>
        <w:rPr>
          <w:rFonts w:ascii="仿宋" w:hAnsi="仿宋" w:eastAsia="仿宋" w:cs="仿宋"/>
          <w:spacing w:val="4"/>
          <w:sz w:val="23"/>
          <w:szCs w:val="23"/>
          <w14:textOutline w14:w="4358" w14:cap="sq" w14:cmpd="sng">
            <w14:solidFill>
              <w14:srgbClr w14:val="000000"/>
            </w14:solidFill>
            <w14:prstDash w14:val="solid"/>
            <w14:bevel/>
          </w14:textOutline>
        </w:rPr>
        <w:t>表</w:t>
      </w:r>
      <w:r>
        <w:rPr>
          <w:rFonts w:hint="eastAsia" w:ascii="仿宋" w:hAnsi="仿宋" w:eastAsia="仿宋" w:cs="仿宋"/>
          <w:spacing w:val="2"/>
          <w:sz w:val="23"/>
          <w:szCs w:val="23"/>
          <w:lang w:val="en-US" w:eastAsia="zh-CN"/>
          <w14:textOutline w14:w="4358" w14:cap="sq" w14:cmpd="sng">
            <w14:solidFill>
              <w14:srgbClr w14:val="000000"/>
            </w14:solidFill>
            <w14:prstDash w14:val="solid"/>
            <w14:bevel/>
          </w14:textOutline>
        </w:rPr>
        <w:t>6</w:t>
      </w:r>
      <w:r>
        <w:rPr>
          <w:rFonts w:ascii="仿宋" w:hAnsi="仿宋" w:eastAsia="仿宋" w:cs="仿宋"/>
          <w:spacing w:val="2"/>
          <w:sz w:val="23"/>
          <w:szCs w:val="23"/>
        </w:rPr>
        <w:t xml:space="preserve"> </w:t>
      </w:r>
      <w:r>
        <w:rPr>
          <w:rFonts w:ascii="仿宋" w:hAnsi="仿宋" w:eastAsia="仿宋" w:cs="仿宋"/>
          <w:spacing w:val="3"/>
          <w:sz w:val="23"/>
          <w:szCs w:val="23"/>
          <w14:textOutline w14:w="4358" w14:cap="sq" w14:cmpd="sng">
            <w14:solidFill>
              <w14:srgbClr w14:val="000000"/>
            </w14:solidFill>
            <w14:prstDash w14:val="solid"/>
            <w14:bevel/>
          </w14:textOutline>
        </w:rPr>
        <w:t>选手自备设备清单</w:t>
      </w:r>
    </w:p>
    <w:p>
      <w:pPr>
        <w:shd w:val="clear"/>
        <w:spacing w:line="66" w:lineRule="exact"/>
      </w:pPr>
    </w:p>
    <w:tbl>
      <w:tblPr>
        <w:tblStyle w:val="6"/>
        <w:tblW w:w="81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72"/>
        <w:gridCol w:w="849"/>
        <w:gridCol w:w="39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3372" w:type="dxa"/>
            <w:vAlign w:val="top"/>
          </w:tcPr>
          <w:p>
            <w:pPr>
              <w:shd w:val="clear"/>
              <w:spacing w:before="41" w:line="231" w:lineRule="auto"/>
              <w:ind w:firstLine="129"/>
              <w:rPr>
                <w:rFonts w:ascii="仿宋" w:hAnsi="仿宋" w:eastAsia="仿宋" w:cs="仿宋"/>
                <w:sz w:val="23"/>
                <w:szCs w:val="23"/>
              </w:rPr>
            </w:pPr>
            <w:r>
              <w:rPr>
                <w:rFonts w:ascii="仿宋" w:hAnsi="仿宋" w:eastAsia="仿宋" w:cs="仿宋"/>
                <w:spacing w:val="5"/>
                <w:sz w:val="23"/>
                <w:szCs w:val="23"/>
                <w14:textOutline w14:w="4358" w14:cap="sq" w14:cmpd="sng">
                  <w14:solidFill>
                    <w14:srgbClr w14:val="000000"/>
                  </w14:solidFill>
                  <w14:prstDash w14:val="solid"/>
                  <w14:bevel/>
                </w14:textOutline>
              </w:rPr>
              <w:t>工具照片</w:t>
            </w:r>
          </w:p>
        </w:tc>
        <w:tc>
          <w:tcPr>
            <w:tcW w:w="849" w:type="dxa"/>
            <w:vAlign w:val="top"/>
          </w:tcPr>
          <w:p>
            <w:pPr>
              <w:shd w:val="clear"/>
              <w:spacing w:before="41" w:line="231" w:lineRule="auto"/>
              <w:ind w:firstLine="120"/>
              <w:rPr>
                <w:rFonts w:ascii="仿宋" w:hAnsi="仿宋" w:eastAsia="仿宋" w:cs="仿宋"/>
                <w:sz w:val="23"/>
                <w:szCs w:val="23"/>
              </w:rPr>
            </w:pPr>
            <w:r>
              <w:rPr>
                <w:rFonts w:ascii="仿宋" w:hAnsi="仿宋" w:eastAsia="仿宋" w:cs="仿宋"/>
                <w:spacing w:val="2"/>
                <w:sz w:val="23"/>
                <w:szCs w:val="23"/>
                <w14:textOutline w14:w="4358" w14:cap="sq" w14:cmpd="sng">
                  <w14:solidFill>
                    <w14:srgbClr w14:val="000000"/>
                  </w14:solidFill>
                  <w14:prstDash w14:val="solid"/>
                  <w14:bevel/>
                </w14:textOutline>
              </w:rPr>
              <w:t>数量</w:t>
            </w:r>
          </w:p>
        </w:tc>
        <w:tc>
          <w:tcPr>
            <w:tcW w:w="3971" w:type="dxa"/>
            <w:vAlign w:val="top"/>
          </w:tcPr>
          <w:p>
            <w:pPr>
              <w:shd w:val="clear"/>
              <w:spacing w:before="41" w:line="229" w:lineRule="auto"/>
              <w:ind w:firstLine="127"/>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工具名称</w:t>
            </w:r>
            <w:r>
              <w:rPr>
                <w:rFonts w:ascii="仿宋" w:hAnsi="仿宋" w:eastAsia="仿宋" w:cs="仿宋"/>
                <w:spacing w:val="7"/>
                <w:sz w:val="23"/>
                <w:szCs w:val="23"/>
                <w14:textOutline w14:w="4358" w14:cap="sq" w14:cmpd="sng">
                  <w14:solidFill>
                    <w14:srgbClr w14:val="000000"/>
                  </w14:solidFill>
                  <w14:prstDash w14:val="solid"/>
                  <w14:bevel/>
                </w14:textOutline>
              </w:rPr>
              <w:t>及备注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trPr>
        <w:tc>
          <w:tcPr>
            <w:tcW w:w="3372" w:type="dxa"/>
            <w:vAlign w:val="top"/>
          </w:tcPr>
          <w:p>
            <w:pPr>
              <w:shd w:val="clear"/>
              <w:spacing w:before="196" w:line="900" w:lineRule="exact"/>
              <w:ind w:firstLine="235"/>
              <w:textAlignment w:val="center"/>
            </w:pPr>
            <w:r>
              <w:drawing>
                <wp:inline distT="0" distB="0" distL="0" distR="0">
                  <wp:extent cx="923290" cy="571500"/>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a:stretch>
                            <a:fillRect/>
                          </a:stretch>
                        </pic:blipFill>
                        <pic:spPr>
                          <a:xfrm>
                            <a:off x="0" y="0"/>
                            <a:ext cx="923543" cy="571500"/>
                          </a:xfrm>
                          <a:prstGeom prst="rect">
                            <a:avLst/>
                          </a:prstGeom>
                        </pic:spPr>
                      </pic:pic>
                    </a:graphicData>
                  </a:graphic>
                </wp:inline>
              </w:drawing>
            </w:r>
          </w:p>
        </w:tc>
        <w:tc>
          <w:tcPr>
            <w:tcW w:w="849" w:type="dxa"/>
            <w:vAlign w:val="top"/>
          </w:tcPr>
          <w:p>
            <w:pPr>
              <w:shd w:val="clear"/>
              <w:spacing w:before="78" w:line="187" w:lineRule="auto"/>
              <w:ind w:firstLine="131"/>
              <w:rPr>
                <w:rFonts w:ascii="仿宋" w:hAnsi="仿宋" w:eastAsia="仿宋" w:cs="仿宋"/>
                <w:sz w:val="23"/>
                <w:szCs w:val="23"/>
              </w:rPr>
            </w:pPr>
            <w:r>
              <w:rPr>
                <w:rFonts w:ascii="仿宋" w:hAnsi="仿宋" w:eastAsia="仿宋" w:cs="仿宋"/>
                <w:sz w:val="23"/>
                <w:szCs w:val="23"/>
              </w:rPr>
              <w:t>1</w:t>
            </w:r>
          </w:p>
        </w:tc>
        <w:tc>
          <w:tcPr>
            <w:tcW w:w="3971" w:type="dxa"/>
            <w:vAlign w:val="top"/>
          </w:tcPr>
          <w:p>
            <w:pPr>
              <w:shd w:val="clear"/>
              <w:spacing w:before="39" w:line="260" w:lineRule="auto"/>
              <w:ind w:left="124" w:right="106" w:firstLine="2"/>
              <w:rPr>
                <w:rFonts w:ascii="仿宋" w:hAnsi="仿宋" w:eastAsia="仿宋" w:cs="仿宋"/>
                <w:sz w:val="23"/>
                <w:szCs w:val="23"/>
              </w:rPr>
            </w:pPr>
            <w:r>
              <w:rPr>
                <w:rFonts w:ascii="仿宋" w:hAnsi="仿宋" w:eastAsia="仿宋" w:cs="仿宋"/>
                <w:spacing w:val="11"/>
                <w:sz w:val="23"/>
                <w:szCs w:val="23"/>
              </w:rPr>
              <w:t>工具箱</w:t>
            </w:r>
            <w:r>
              <w:rPr>
                <w:rFonts w:ascii="仿宋" w:hAnsi="仿宋" w:eastAsia="仿宋" w:cs="仿宋"/>
                <w:spacing w:val="6"/>
                <w:sz w:val="23"/>
                <w:szCs w:val="23"/>
              </w:rPr>
              <w:t>:</w:t>
            </w:r>
            <w:r>
              <w:rPr>
                <w:rFonts w:ascii="仿宋" w:hAnsi="仿宋" w:eastAsia="仿宋" w:cs="仿宋"/>
                <w:sz w:val="23"/>
                <w:szCs w:val="23"/>
              </w:rPr>
              <w:t xml:space="preserve"> </w:t>
            </w:r>
            <w:r>
              <w:rPr>
                <w:rFonts w:ascii="仿宋" w:hAnsi="仿宋" w:eastAsia="仿宋" w:cs="仿宋"/>
                <w:spacing w:val="6"/>
                <w:sz w:val="23"/>
                <w:szCs w:val="23"/>
              </w:rPr>
              <w:t>400mm*60</w:t>
            </w:r>
            <w:r>
              <w:rPr>
                <w:rFonts w:ascii="仿宋" w:hAnsi="仿宋" w:eastAsia="仿宋" w:cs="仿宋"/>
                <w:spacing w:val="5"/>
                <w:sz w:val="23"/>
                <w:szCs w:val="23"/>
              </w:rPr>
              <w:t>0mm*400mm</w:t>
            </w:r>
            <w:r>
              <w:rPr>
                <w:rFonts w:ascii="仿宋" w:hAnsi="仿宋" w:eastAsia="仿宋" w:cs="仿宋"/>
                <w:spacing w:val="12"/>
                <w:sz w:val="23"/>
                <w:szCs w:val="23"/>
              </w:rPr>
              <w:t>。</w:t>
            </w:r>
            <w:r>
              <w:rPr>
                <w:rFonts w:ascii="仿宋" w:hAnsi="仿宋" w:eastAsia="仿宋" w:cs="仿宋"/>
                <w:spacing w:val="10"/>
                <w:sz w:val="23"/>
                <w:szCs w:val="23"/>
              </w:rPr>
              <w:t>选手</w:t>
            </w:r>
            <w:r>
              <w:rPr>
                <w:rFonts w:ascii="仿宋" w:hAnsi="仿宋" w:eastAsia="仿宋" w:cs="仿宋"/>
                <w:sz w:val="23"/>
                <w:szCs w:val="23"/>
              </w:rPr>
              <w:t xml:space="preserve"> </w:t>
            </w:r>
            <w:r>
              <w:rPr>
                <w:rFonts w:ascii="仿宋" w:hAnsi="仿宋" w:eastAsia="仿宋" w:cs="仿宋"/>
                <w:spacing w:val="28"/>
                <w:sz w:val="23"/>
                <w:szCs w:val="23"/>
              </w:rPr>
              <w:t>自要的工具</w:t>
            </w:r>
            <w:r>
              <w:rPr>
                <w:rFonts w:ascii="仿宋" w:hAnsi="仿宋" w:eastAsia="仿宋" w:cs="仿宋"/>
                <w:spacing w:val="14"/>
                <w:sz w:val="23"/>
                <w:szCs w:val="23"/>
              </w:rPr>
              <w:t>(</w:t>
            </w:r>
            <w:r>
              <w:rPr>
                <w:rFonts w:ascii="仿宋" w:hAnsi="仿宋" w:eastAsia="仿宋" w:cs="仿宋"/>
                <w:spacing w:val="28"/>
                <w:sz w:val="23"/>
                <w:szCs w:val="23"/>
              </w:rPr>
              <w:t>等用</w:t>
            </w:r>
            <w:r>
              <w:rPr>
                <w:rFonts w:ascii="仿宋" w:hAnsi="仿宋" w:eastAsia="仿宋" w:cs="仿宋"/>
                <w:spacing w:val="27"/>
                <w:sz w:val="23"/>
                <w:szCs w:val="23"/>
              </w:rPr>
              <w:t>盒于最的电钻以</w:t>
            </w:r>
            <w:r>
              <w:rPr>
                <w:rFonts w:ascii="仿宋" w:hAnsi="仿宋" w:eastAsia="仿宋" w:cs="仿宋"/>
                <w:sz w:val="23"/>
                <w:szCs w:val="23"/>
              </w:rPr>
              <w:t xml:space="preserve"> </w:t>
            </w:r>
            <w:r>
              <w:rPr>
                <w:rFonts w:ascii="仿宋" w:hAnsi="仿宋" w:eastAsia="仿宋" w:cs="仿宋"/>
                <w:spacing w:val="8"/>
                <w:sz w:val="23"/>
                <w:szCs w:val="23"/>
              </w:rPr>
              <w:t>外</w:t>
            </w:r>
            <w:r>
              <w:rPr>
                <w:rFonts w:ascii="仿宋" w:hAnsi="仿宋" w:eastAsia="仿宋" w:cs="仿宋"/>
                <w:spacing w:val="4"/>
                <w:sz w:val="23"/>
                <w:szCs w:val="23"/>
              </w:rPr>
              <w:t>)</w:t>
            </w:r>
            <w:r>
              <w:rPr>
                <w:rFonts w:ascii="仿宋" w:hAnsi="仿宋" w:eastAsia="仿宋" w:cs="仿宋"/>
                <w:spacing w:val="9"/>
                <w:sz w:val="23"/>
                <w:szCs w:val="23"/>
              </w:rPr>
              <w:t>。</w:t>
            </w:r>
            <w:r>
              <w:rPr>
                <w:rFonts w:ascii="仿宋" w:hAnsi="仿宋" w:eastAsia="仿宋" w:cs="仿宋"/>
                <w:spacing w:val="8"/>
                <w:sz w:val="23"/>
                <w:szCs w:val="23"/>
              </w:rPr>
              <w:t>大小必须能装进工具箱</w:t>
            </w:r>
            <w:r>
              <w:rPr>
                <w:rFonts w:ascii="仿宋" w:hAnsi="仿宋" w:eastAsia="仿宋" w:cs="仿宋"/>
                <w:spacing w:val="7"/>
                <w:sz w:val="23"/>
                <w:szCs w:val="23"/>
              </w:rPr>
              <w:t>里</w:t>
            </w:r>
            <w:r>
              <w:rPr>
                <w:rFonts w:ascii="仿宋" w:hAnsi="仿宋" w:eastAsia="仿宋" w:cs="仿宋"/>
                <w:spacing w:val="9"/>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3372" w:type="dxa"/>
            <w:vAlign w:val="top"/>
          </w:tcPr>
          <w:p>
            <w:pPr>
              <w:shd w:val="clear"/>
              <w:spacing w:before="116" w:line="796" w:lineRule="exact"/>
              <w:ind w:firstLine="549"/>
              <w:textAlignment w:val="center"/>
            </w:pPr>
            <w:r>
              <w:drawing>
                <wp:inline distT="0" distB="0" distL="0" distR="0">
                  <wp:extent cx="324485" cy="50546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324611" cy="505967"/>
                          </a:xfrm>
                          <a:prstGeom prst="rect">
                            <a:avLst/>
                          </a:prstGeom>
                        </pic:spPr>
                      </pic:pic>
                    </a:graphicData>
                  </a:graphic>
                </wp:inline>
              </w:drawing>
            </w:r>
          </w:p>
        </w:tc>
        <w:tc>
          <w:tcPr>
            <w:tcW w:w="849" w:type="dxa"/>
            <w:vAlign w:val="top"/>
          </w:tcPr>
          <w:p>
            <w:pPr>
              <w:shd w:val="clear"/>
              <w:spacing w:before="80" w:line="188" w:lineRule="auto"/>
              <w:ind w:firstLine="131"/>
              <w:rPr>
                <w:rFonts w:ascii="仿宋" w:hAnsi="仿宋" w:eastAsia="仿宋" w:cs="仿宋"/>
                <w:sz w:val="23"/>
                <w:szCs w:val="23"/>
              </w:rPr>
            </w:pPr>
            <w:r>
              <w:rPr>
                <w:rFonts w:ascii="仿宋" w:hAnsi="仿宋" w:eastAsia="仿宋" w:cs="仿宋"/>
                <w:spacing w:val="-1"/>
                <w:sz w:val="23"/>
                <w:szCs w:val="23"/>
              </w:rPr>
              <w:t>1-3</w:t>
            </w:r>
          </w:p>
        </w:tc>
        <w:tc>
          <w:tcPr>
            <w:tcW w:w="3971" w:type="dxa"/>
            <w:vAlign w:val="top"/>
          </w:tcPr>
          <w:p>
            <w:pPr>
              <w:shd w:val="clear"/>
              <w:spacing w:before="40" w:line="228" w:lineRule="auto"/>
              <w:ind w:firstLine="121"/>
              <w:rPr>
                <w:rFonts w:ascii="仿宋" w:hAnsi="仿宋" w:eastAsia="仿宋" w:cs="仿宋"/>
                <w:sz w:val="23"/>
                <w:szCs w:val="23"/>
              </w:rPr>
            </w:pPr>
            <w:r>
              <w:rPr>
                <w:rFonts w:ascii="仿宋" w:hAnsi="仿宋" w:eastAsia="仿宋" w:cs="仿宋"/>
                <w:spacing w:val="5"/>
                <w:sz w:val="23"/>
                <w:szCs w:val="23"/>
              </w:rPr>
              <w:t>切花</w:t>
            </w:r>
            <w:r>
              <w:rPr>
                <w:rFonts w:ascii="仿宋" w:hAnsi="仿宋" w:eastAsia="仿宋" w:cs="仿宋"/>
                <w:spacing w:val="4"/>
                <w:sz w:val="23"/>
                <w:szCs w:val="23"/>
              </w:rPr>
              <w:t>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372" w:type="dxa"/>
            <w:vAlign w:val="top"/>
          </w:tcPr>
          <w:p>
            <w:pPr>
              <w:shd w:val="clear"/>
              <w:spacing w:before="25" w:line="593" w:lineRule="exact"/>
              <w:ind w:firstLine="280"/>
              <w:textAlignment w:val="center"/>
            </w:pPr>
            <w:r>
              <w:drawing>
                <wp:inline distT="0" distB="0" distL="0" distR="0">
                  <wp:extent cx="561975" cy="375920"/>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9"/>
                          <a:stretch>
                            <a:fillRect/>
                          </a:stretch>
                        </pic:blipFill>
                        <pic:spPr>
                          <a:xfrm>
                            <a:off x="0" y="0"/>
                            <a:ext cx="562355" cy="376427"/>
                          </a:xfrm>
                          <a:prstGeom prst="rect">
                            <a:avLst/>
                          </a:prstGeom>
                        </pic:spPr>
                      </pic:pic>
                    </a:graphicData>
                  </a:graphic>
                </wp:inline>
              </w:drawing>
            </w:r>
          </w:p>
        </w:tc>
        <w:tc>
          <w:tcPr>
            <w:tcW w:w="849" w:type="dxa"/>
            <w:vAlign w:val="top"/>
          </w:tcPr>
          <w:p>
            <w:pPr>
              <w:shd w:val="clear"/>
              <w:spacing w:before="81" w:line="188" w:lineRule="auto"/>
              <w:ind w:firstLine="131"/>
              <w:rPr>
                <w:rFonts w:ascii="仿宋" w:hAnsi="仿宋" w:eastAsia="仿宋" w:cs="仿宋"/>
                <w:sz w:val="23"/>
                <w:szCs w:val="23"/>
              </w:rPr>
            </w:pPr>
            <w:r>
              <w:rPr>
                <w:rFonts w:ascii="仿宋" w:hAnsi="仿宋" w:eastAsia="仿宋" w:cs="仿宋"/>
                <w:spacing w:val="-1"/>
                <w:sz w:val="23"/>
                <w:szCs w:val="23"/>
              </w:rPr>
              <w:t>1-5</w:t>
            </w:r>
          </w:p>
        </w:tc>
        <w:tc>
          <w:tcPr>
            <w:tcW w:w="3971" w:type="dxa"/>
            <w:vAlign w:val="top"/>
          </w:tcPr>
          <w:p>
            <w:pPr>
              <w:shd w:val="clear"/>
              <w:spacing w:before="41" w:line="231" w:lineRule="auto"/>
              <w:ind w:firstLine="121"/>
              <w:rPr>
                <w:rFonts w:ascii="仿宋" w:hAnsi="仿宋" w:eastAsia="仿宋" w:cs="仿宋"/>
                <w:sz w:val="23"/>
                <w:szCs w:val="23"/>
              </w:rPr>
            </w:pPr>
            <w:r>
              <w:rPr>
                <w:rFonts w:ascii="仿宋" w:hAnsi="仿宋" w:eastAsia="仿宋" w:cs="仿宋"/>
                <w:spacing w:val="2"/>
                <w:sz w:val="23"/>
                <w:szCs w:val="23"/>
              </w:rPr>
              <w:t>镊子</w:t>
            </w:r>
          </w:p>
        </w:tc>
      </w:tr>
    </w:tbl>
    <w:p>
      <w:pPr>
        <w:shd w:val="clear"/>
        <w:rPr>
          <w:rFonts w:ascii="Arial"/>
          <w:sz w:val="21"/>
        </w:rPr>
      </w:pPr>
    </w:p>
    <w:tbl>
      <w:tblPr>
        <w:tblStyle w:val="6"/>
        <w:tblW w:w="81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72"/>
        <w:gridCol w:w="849"/>
        <w:gridCol w:w="39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3372" w:type="dxa"/>
            <w:vAlign w:val="top"/>
          </w:tcPr>
          <w:p>
            <w:pPr>
              <w:shd w:val="clear"/>
              <w:spacing w:before="91" w:line="763" w:lineRule="exact"/>
              <w:ind w:firstLine="107"/>
              <w:textAlignment w:val="center"/>
            </w:pPr>
            <w:r>
              <w:drawing>
                <wp:inline distT="0" distB="0" distL="0" distR="0">
                  <wp:extent cx="828675" cy="48450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0"/>
                          <a:stretch>
                            <a:fillRect/>
                          </a:stretch>
                        </pic:blipFill>
                        <pic:spPr>
                          <a:xfrm>
                            <a:off x="0" y="0"/>
                            <a:ext cx="829055" cy="484631"/>
                          </a:xfrm>
                          <a:prstGeom prst="rect">
                            <a:avLst/>
                          </a:prstGeom>
                        </pic:spPr>
                      </pic:pic>
                    </a:graphicData>
                  </a:graphic>
                </wp:inline>
              </w:drawing>
            </w:r>
          </w:p>
        </w:tc>
        <w:tc>
          <w:tcPr>
            <w:tcW w:w="849" w:type="dxa"/>
            <w:vAlign w:val="top"/>
          </w:tcPr>
          <w:p>
            <w:pPr>
              <w:shd w:val="clear"/>
              <w:spacing w:before="82" w:line="188" w:lineRule="auto"/>
              <w:ind w:firstLine="131"/>
              <w:rPr>
                <w:rFonts w:ascii="仿宋" w:hAnsi="仿宋" w:eastAsia="仿宋" w:cs="仿宋"/>
                <w:sz w:val="23"/>
                <w:szCs w:val="23"/>
              </w:rPr>
            </w:pPr>
            <w:r>
              <w:rPr>
                <w:rFonts w:ascii="仿宋" w:hAnsi="仿宋" w:eastAsia="仿宋" w:cs="仿宋"/>
                <w:spacing w:val="-1"/>
                <w:sz w:val="23"/>
                <w:szCs w:val="23"/>
              </w:rPr>
              <w:t>1-3</w:t>
            </w:r>
          </w:p>
        </w:tc>
        <w:tc>
          <w:tcPr>
            <w:tcW w:w="3971" w:type="dxa"/>
            <w:vAlign w:val="top"/>
          </w:tcPr>
          <w:p>
            <w:pPr>
              <w:shd w:val="clear"/>
              <w:spacing w:before="42" w:line="231" w:lineRule="auto"/>
              <w:ind w:firstLine="121"/>
              <w:rPr>
                <w:rFonts w:ascii="仿宋" w:hAnsi="仿宋" w:eastAsia="仿宋" w:cs="仿宋"/>
                <w:sz w:val="23"/>
                <w:szCs w:val="23"/>
              </w:rPr>
            </w:pPr>
            <w:r>
              <w:rPr>
                <w:rFonts w:ascii="仿宋" w:hAnsi="仿宋" w:eastAsia="仿宋" w:cs="仿宋"/>
                <w:spacing w:val="2"/>
                <w:sz w:val="23"/>
                <w:szCs w:val="23"/>
              </w:rPr>
              <w:t>钳子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3372" w:type="dxa"/>
            <w:vAlign w:val="top"/>
          </w:tcPr>
          <w:p>
            <w:pPr>
              <w:shd w:val="clear"/>
              <w:spacing w:before="84" w:line="1080" w:lineRule="exact"/>
              <w:ind w:firstLine="107"/>
              <w:textAlignment w:val="center"/>
            </w:pPr>
            <w:r>
              <w:drawing>
                <wp:inline distT="0" distB="0" distL="0" distR="0">
                  <wp:extent cx="1219200" cy="685800"/>
                  <wp:effectExtent l="0" t="0" r="0"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11"/>
                          <a:stretch>
                            <a:fillRect/>
                          </a:stretch>
                        </pic:blipFill>
                        <pic:spPr>
                          <a:xfrm>
                            <a:off x="0" y="0"/>
                            <a:ext cx="1219200" cy="685800"/>
                          </a:xfrm>
                          <a:prstGeom prst="rect">
                            <a:avLst/>
                          </a:prstGeom>
                        </pic:spPr>
                      </pic:pic>
                    </a:graphicData>
                  </a:graphic>
                </wp:inline>
              </w:drawing>
            </w:r>
          </w:p>
        </w:tc>
        <w:tc>
          <w:tcPr>
            <w:tcW w:w="849" w:type="dxa"/>
            <w:vAlign w:val="top"/>
          </w:tcPr>
          <w:p>
            <w:pPr>
              <w:shd w:val="clear"/>
              <w:spacing w:before="77" w:line="188" w:lineRule="auto"/>
              <w:ind w:firstLine="131"/>
              <w:rPr>
                <w:rFonts w:ascii="仿宋" w:hAnsi="仿宋" w:eastAsia="仿宋" w:cs="仿宋"/>
                <w:sz w:val="23"/>
                <w:szCs w:val="23"/>
              </w:rPr>
            </w:pPr>
            <w:r>
              <w:rPr>
                <w:rFonts w:ascii="仿宋" w:hAnsi="仿宋" w:eastAsia="仿宋" w:cs="仿宋"/>
                <w:spacing w:val="-1"/>
                <w:sz w:val="23"/>
                <w:szCs w:val="23"/>
              </w:rPr>
              <w:t>1-7</w:t>
            </w:r>
          </w:p>
        </w:tc>
        <w:tc>
          <w:tcPr>
            <w:tcW w:w="3971" w:type="dxa"/>
            <w:vAlign w:val="top"/>
          </w:tcPr>
          <w:p>
            <w:pPr>
              <w:shd w:val="clear"/>
              <w:spacing w:before="37" w:line="232" w:lineRule="auto"/>
              <w:ind w:firstLine="123"/>
              <w:rPr>
                <w:rFonts w:ascii="仿宋" w:hAnsi="仿宋" w:eastAsia="仿宋" w:cs="仿宋"/>
                <w:sz w:val="23"/>
                <w:szCs w:val="23"/>
              </w:rPr>
            </w:pPr>
            <w:r>
              <w:rPr>
                <w:rFonts w:ascii="仿宋" w:hAnsi="仿宋" w:eastAsia="仿宋" w:cs="仿宋"/>
                <w:spacing w:val="8"/>
                <w:sz w:val="23"/>
                <w:szCs w:val="23"/>
              </w:rPr>
              <w:t>剪刀</w:t>
            </w:r>
            <w:r>
              <w:rPr>
                <w:rFonts w:ascii="仿宋" w:hAnsi="仿宋" w:eastAsia="仿宋" w:cs="仿宋"/>
                <w:spacing w:val="9"/>
                <w:sz w:val="23"/>
                <w:szCs w:val="23"/>
              </w:rPr>
              <w:t>、</w:t>
            </w:r>
            <w:r>
              <w:rPr>
                <w:rFonts w:ascii="仿宋" w:hAnsi="仿宋" w:eastAsia="仿宋" w:cs="仿宋"/>
                <w:spacing w:val="8"/>
                <w:sz w:val="23"/>
                <w:szCs w:val="23"/>
              </w:rPr>
              <w:t>整枝剪</w:t>
            </w:r>
            <w:r>
              <w:rPr>
                <w:rFonts w:ascii="仿宋" w:hAnsi="仿宋" w:eastAsia="仿宋" w:cs="仿宋"/>
                <w:spacing w:val="4"/>
                <w:sz w:val="23"/>
                <w:szCs w:val="23"/>
              </w:rPr>
              <w:t>/</w:t>
            </w:r>
            <w:r>
              <w:rPr>
                <w:rFonts w:ascii="仿宋" w:hAnsi="仿宋" w:eastAsia="仿宋" w:cs="仿宋"/>
                <w:spacing w:val="8"/>
                <w:sz w:val="23"/>
                <w:szCs w:val="23"/>
              </w:rPr>
              <w:t>修枝剪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3372" w:type="dxa"/>
            <w:vAlign w:val="top"/>
          </w:tcPr>
          <w:p>
            <w:pPr>
              <w:shd w:val="clear"/>
              <w:spacing w:before="3" w:line="931" w:lineRule="exact"/>
              <w:ind w:firstLine="107"/>
              <w:textAlignment w:val="center"/>
            </w:pPr>
            <w:r>
              <w:drawing>
                <wp:inline distT="0" distB="0" distL="0" distR="0">
                  <wp:extent cx="609600" cy="5911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2"/>
                          <a:stretch>
                            <a:fillRect/>
                          </a:stretch>
                        </pic:blipFill>
                        <pic:spPr>
                          <a:xfrm>
                            <a:off x="0" y="0"/>
                            <a:ext cx="609600" cy="591311"/>
                          </a:xfrm>
                          <a:prstGeom prst="rect">
                            <a:avLst/>
                          </a:prstGeom>
                        </pic:spPr>
                      </pic:pic>
                    </a:graphicData>
                  </a:graphic>
                </wp:inline>
              </w:drawing>
            </w:r>
          </w:p>
        </w:tc>
        <w:tc>
          <w:tcPr>
            <w:tcW w:w="849" w:type="dxa"/>
            <w:vAlign w:val="top"/>
          </w:tcPr>
          <w:p>
            <w:pPr>
              <w:shd w:val="clear"/>
              <w:spacing w:before="78" w:line="188" w:lineRule="auto"/>
              <w:ind w:firstLine="131"/>
              <w:rPr>
                <w:rFonts w:ascii="仿宋" w:hAnsi="仿宋" w:eastAsia="仿宋" w:cs="仿宋"/>
                <w:sz w:val="23"/>
                <w:szCs w:val="23"/>
              </w:rPr>
            </w:pPr>
            <w:r>
              <w:rPr>
                <w:rFonts w:ascii="仿宋" w:hAnsi="仿宋" w:eastAsia="仿宋" w:cs="仿宋"/>
                <w:spacing w:val="-1"/>
                <w:sz w:val="23"/>
                <w:szCs w:val="23"/>
              </w:rPr>
              <w:t>1-5</w:t>
            </w:r>
          </w:p>
        </w:tc>
        <w:tc>
          <w:tcPr>
            <w:tcW w:w="3971" w:type="dxa"/>
            <w:vAlign w:val="top"/>
          </w:tcPr>
          <w:p>
            <w:pPr>
              <w:shd w:val="clear"/>
              <w:spacing w:before="37" w:line="231" w:lineRule="auto"/>
              <w:ind w:firstLine="121"/>
              <w:rPr>
                <w:rFonts w:ascii="仿宋" w:hAnsi="仿宋" w:eastAsia="仿宋" w:cs="仿宋"/>
                <w:sz w:val="23"/>
                <w:szCs w:val="23"/>
              </w:rPr>
            </w:pPr>
            <w:r>
              <w:rPr>
                <w:rFonts w:ascii="仿宋" w:hAnsi="仿宋" w:eastAsia="仿宋" w:cs="仿宋"/>
                <w:spacing w:val="7"/>
                <w:sz w:val="23"/>
                <w:szCs w:val="23"/>
              </w:rPr>
              <w:t>针</w:t>
            </w:r>
            <w:r>
              <w:rPr>
                <w:rFonts w:ascii="仿宋" w:hAnsi="仿宋" w:eastAsia="仿宋" w:cs="仿宋"/>
                <w:spacing w:val="4"/>
                <w:sz w:val="23"/>
                <w:szCs w:val="23"/>
              </w:rPr>
              <w:t>,</w:t>
            </w:r>
            <w:r>
              <w:rPr>
                <w:rFonts w:ascii="仿宋" w:hAnsi="仿宋" w:eastAsia="仿宋" w:cs="仿宋"/>
                <w:spacing w:val="7"/>
                <w:sz w:val="23"/>
                <w:szCs w:val="23"/>
              </w:rPr>
              <w:t>必须</w:t>
            </w:r>
            <w:r>
              <w:rPr>
                <w:rFonts w:ascii="仿宋" w:hAnsi="仿宋" w:eastAsia="仿宋" w:cs="仿宋"/>
                <w:spacing w:val="6"/>
                <w:sz w:val="23"/>
                <w:szCs w:val="23"/>
              </w:rPr>
              <w:t>有针眼</w:t>
            </w:r>
            <w:r>
              <w:rPr>
                <w:rFonts w:ascii="仿宋" w:hAnsi="仿宋" w:eastAsia="仿宋" w:cs="仿宋"/>
                <w:spacing w:val="8"/>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3372" w:type="dxa"/>
            <w:vAlign w:val="top"/>
          </w:tcPr>
          <w:p>
            <w:pPr>
              <w:shd w:val="clear"/>
              <w:spacing w:before="19" w:line="900" w:lineRule="exact"/>
              <w:ind w:firstLine="107"/>
              <w:textAlignment w:val="center"/>
            </w:pPr>
            <w:r>
              <w:drawing>
                <wp:inline distT="0" distB="0" distL="0" distR="0">
                  <wp:extent cx="1401445" cy="571500"/>
                  <wp:effectExtent l="0" t="0" r="0" b="0"/>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13"/>
                          <a:stretch>
                            <a:fillRect/>
                          </a:stretch>
                        </pic:blipFill>
                        <pic:spPr>
                          <a:xfrm>
                            <a:off x="0" y="0"/>
                            <a:ext cx="1402079" cy="571500"/>
                          </a:xfrm>
                          <a:prstGeom prst="rect">
                            <a:avLst/>
                          </a:prstGeom>
                        </pic:spPr>
                      </pic:pic>
                    </a:graphicData>
                  </a:graphic>
                </wp:inline>
              </w:drawing>
            </w:r>
          </w:p>
        </w:tc>
        <w:tc>
          <w:tcPr>
            <w:tcW w:w="849" w:type="dxa"/>
            <w:vAlign w:val="top"/>
          </w:tcPr>
          <w:p>
            <w:pPr>
              <w:shd w:val="clear"/>
              <w:spacing w:before="77" w:line="187" w:lineRule="auto"/>
              <w:ind w:firstLine="126"/>
              <w:rPr>
                <w:rFonts w:ascii="仿宋" w:hAnsi="仿宋" w:eastAsia="仿宋" w:cs="仿宋"/>
                <w:sz w:val="23"/>
                <w:szCs w:val="23"/>
              </w:rPr>
            </w:pPr>
            <w:r>
              <w:rPr>
                <w:rFonts w:ascii="仿宋" w:hAnsi="仿宋" w:eastAsia="仿宋" w:cs="仿宋"/>
                <w:spacing w:val="2"/>
                <w:sz w:val="23"/>
                <w:szCs w:val="23"/>
              </w:rPr>
              <w:t>I</w:t>
            </w:r>
            <w:r>
              <w:rPr>
                <w:rFonts w:ascii="仿宋" w:hAnsi="仿宋" w:eastAsia="仿宋" w:cs="仿宋"/>
                <w:spacing w:val="3"/>
                <w:sz w:val="23"/>
                <w:szCs w:val="23"/>
              </w:rPr>
              <w:t xml:space="preserve"> </w:t>
            </w:r>
            <w:r>
              <w:rPr>
                <w:rFonts w:ascii="仿宋" w:hAnsi="仿宋" w:eastAsia="仿宋" w:cs="仿宋"/>
                <w:spacing w:val="2"/>
                <w:sz w:val="23"/>
                <w:szCs w:val="23"/>
              </w:rPr>
              <w:t>1</w:t>
            </w:r>
            <w:r>
              <w:rPr>
                <w:rFonts w:ascii="仿宋" w:hAnsi="仿宋" w:eastAsia="仿宋" w:cs="仿宋"/>
                <w:spacing w:val="1"/>
                <w:sz w:val="23"/>
                <w:szCs w:val="23"/>
              </w:rPr>
              <w:t>-2</w:t>
            </w:r>
          </w:p>
        </w:tc>
        <w:tc>
          <w:tcPr>
            <w:tcW w:w="3971" w:type="dxa"/>
            <w:vAlign w:val="top"/>
          </w:tcPr>
          <w:p>
            <w:pPr>
              <w:shd w:val="clear"/>
              <w:spacing w:before="36" w:line="242" w:lineRule="auto"/>
              <w:ind w:left="122" w:right="106"/>
              <w:rPr>
                <w:rFonts w:ascii="仿宋" w:hAnsi="仿宋" w:eastAsia="仿宋" w:cs="仿宋"/>
                <w:sz w:val="23"/>
                <w:szCs w:val="23"/>
              </w:rPr>
            </w:pPr>
            <w:r>
              <w:rPr>
                <w:rFonts w:ascii="仿宋" w:hAnsi="仿宋" w:eastAsia="仿宋" w:cs="仿宋"/>
                <w:sz w:val="23"/>
                <w:szCs w:val="23"/>
              </w:rPr>
              <w:t>订书机</w:t>
            </w:r>
            <w:r>
              <w:rPr>
                <w:rFonts w:ascii="仿宋" w:hAnsi="仿宋" w:eastAsia="仿宋" w:cs="仿宋"/>
                <w:spacing w:val="-58"/>
                <w:sz w:val="23"/>
                <w:szCs w:val="23"/>
              </w:rPr>
              <w:t>、</w:t>
            </w:r>
            <w:r>
              <w:rPr>
                <w:rFonts w:ascii="仿宋" w:hAnsi="仿宋" w:eastAsia="仿宋" w:cs="仿宋"/>
                <w:sz w:val="23"/>
                <w:szCs w:val="23"/>
              </w:rPr>
              <w:t>手动钉枪+1</w:t>
            </w:r>
            <w:r>
              <w:rPr>
                <w:rFonts w:ascii="仿宋" w:hAnsi="仿宋" w:eastAsia="仿宋" w:cs="仿宋"/>
                <w:spacing w:val="-1"/>
                <w:sz w:val="23"/>
                <w:szCs w:val="23"/>
              </w:rPr>
              <w:t xml:space="preserve"> </w:t>
            </w:r>
            <w:r>
              <w:rPr>
                <w:rFonts w:ascii="仿宋" w:hAnsi="仿宋" w:eastAsia="仿宋" w:cs="仿宋"/>
                <w:sz w:val="23"/>
                <w:szCs w:val="23"/>
              </w:rPr>
              <w:t xml:space="preserve">盒(的 1000 个) </w:t>
            </w:r>
            <w:r>
              <w:rPr>
                <w:rFonts w:ascii="仿宋" w:hAnsi="仿宋" w:eastAsia="仿宋" w:cs="仿宋"/>
                <w:spacing w:val="4"/>
                <w:sz w:val="23"/>
                <w:szCs w:val="23"/>
              </w:rPr>
              <w:t>订书针。订书针可</w:t>
            </w:r>
            <w:r>
              <w:rPr>
                <w:rFonts w:ascii="仿宋" w:hAnsi="仿宋" w:eastAsia="仿宋" w:cs="仿宋"/>
                <w:spacing w:val="3"/>
                <w:sz w:val="23"/>
                <w:szCs w:val="23"/>
              </w:rPr>
              <w:t>使用并可留在花艺</w:t>
            </w:r>
            <w:r>
              <w:rPr>
                <w:rFonts w:ascii="仿宋" w:hAnsi="仿宋" w:eastAsia="仿宋" w:cs="仿宋"/>
                <w:sz w:val="23"/>
                <w:szCs w:val="23"/>
              </w:rPr>
              <w:t xml:space="preserve"> </w:t>
            </w:r>
            <w:r>
              <w:rPr>
                <w:rFonts w:ascii="仿宋" w:hAnsi="仿宋" w:eastAsia="仿宋" w:cs="仿宋"/>
                <w:spacing w:val="5"/>
                <w:sz w:val="23"/>
                <w:szCs w:val="23"/>
              </w:rPr>
              <w:t>作</w:t>
            </w:r>
            <w:r>
              <w:rPr>
                <w:rFonts w:ascii="仿宋" w:hAnsi="仿宋" w:eastAsia="仿宋" w:cs="仿宋"/>
                <w:spacing w:val="4"/>
                <w:sz w:val="23"/>
                <w:szCs w:val="23"/>
              </w:rPr>
              <w:t>品中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3372" w:type="dxa"/>
            <w:vAlign w:val="top"/>
          </w:tcPr>
          <w:p>
            <w:pPr>
              <w:shd w:val="clear"/>
              <w:spacing w:before="72" w:line="796" w:lineRule="exact"/>
              <w:ind w:firstLine="107"/>
              <w:textAlignment w:val="center"/>
            </w:pPr>
            <w:r>
              <w:drawing>
                <wp:inline distT="0" distB="0" distL="0" distR="0">
                  <wp:extent cx="1037590" cy="50546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4"/>
                          <a:stretch>
                            <a:fillRect/>
                          </a:stretch>
                        </pic:blipFill>
                        <pic:spPr>
                          <a:xfrm>
                            <a:off x="0" y="0"/>
                            <a:ext cx="1037844" cy="505968"/>
                          </a:xfrm>
                          <a:prstGeom prst="rect">
                            <a:avLst/>
                          </a:prstGeom>
                        </pic:spPr>
                      </pic:pic>
                    </a:graphicData>
                  </a:graphic>
                </wp:inline>
              </w:drawing>
            </w:r>
          </w:p>
        </w:tc>
        <w:tc>
          <w:tcPr>
            <w:tcW w:w="849" w:type="dxa"/>
            <w:vAlign w:val="top"/>
          </w:tcPr>
          <w:p>
            <w:pPr>
              <w:shd w:val="clear"/>
              <w:spacing w:before="79" w:line="187" w:lineRule="auto"/>
              <w:ind w:firstLine="131"/>
              <w:rPr>
                <w:rFonts w:ascii="仿宋" w:hAnsi="仿宋" w:eastAsia="仿宋" w:cs="仿宋"/>
                <w:sz w:val="23"/>
                <w:szCs w:val="23"/>
              </w:rPr>
            </w:pPr>
            <w:r>
              <w:rPr>
                <w:rFonts w:ascii="仿宋" w:hAnsi="仿宋" w:eastAsia="仿宋" w:cs="仿宋"/>
                <w:sz w:val="23"/>
                <w:szCs w:val="23"/>
              </w:rPr>
              <w:t>1</w:t>
            </w:r>
          </w:p>
        </w:tc>
        <w:tc>
          <w:tcPr>
            <w:tcW w:w="3971" w:type="dxa"/>
            <w:vAlign w:val="top"/>
          </w:tcPr>
          <w:p>
            <w:pPr>
              <w:shd w:val="clear"/>
              <w:spacing w:before="39" w:line="231" w:lineRule="auto"/>
              <w:ind w:firstLine="119"/>
              <w:rPr>
                <w:rFonts w:ascii="仿宋" w:hAnsi="仿宋" w:eastAsia="仿宋" w:cs="仿宋"/>
                <w:sz w:val="23"/>
                <w:szCs w:val="23"/>
              </w:rPr>
            </w:pPr>
            <w:r>
              <w:rPr>
                <w:rFonts w:ascii="仿宋" w:hAnsi="仿宋" w:eastAsia="仿宋" w:cs="仿宋"/>
                <w:spacing w:val="-3"/>
                <w:sz w:val="23"/>
                <w:szCs w:val="23"/>
              </w:rPr>
              <w:t>5</w:t>
            </w:r>
            <w:r>
              <w:rPr>
                <w:rFonts w:ascii="仿宋" w:hAnsi="仿宋" w:eastAsia="仿宋" w:cs="仿宋"/>
                <w:spacing w:val="-32"/>
                <w:sz w:val="23"/>
                <w:szCs w:val="23"/>
              </w:rPr>
              <w:t xml:space="preserve"> </w:t>
            </w:r>
            <w:r>
              <w:rPr>
                <w:rFonts w:ascii="仿宋" w:hAnsi="仿宋" w:eastAsia="仿宋" w:cs="仿宋"/>
                <w:spacing w:val="-5"/>
                <w:sz w:val="23"/>
                <w:szCs w:val="23"/>
              </w:rPr>
              <w:t>米</w:t>
            </w:r>
            <w:r>
              <w:rPr>
                <w:rFonts w:ascii="仿宋" w:hAnsi="仿宋" w:eastAsia="仿宋" w:cs="仿宋"/>
                <w:spacing w:val="-4"/>
                <w:sz w:val="23"/>
                <w:szCs w:val="23"/>
              </w:rPr>
              <w:t>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3372" w:type="dxa"/>
            <w:vAlign w:val="top"/>
          </w:tcPr>
          <w:p>
            <w:pPr>
              <w:shd w:val="clear"/>
              <w:spacing w:before="112" w:line="1027" w:lineRule="exact"/>
              <w:ind w:firstLine="107"/>
              <w:textAlignment w:val="center"/>
            </w:pPr>
            <w:r>
              <w:drawing>
                <wp:inline distT="0" distB="0" distL="0" distR="0">
                  <wp:extent cx="553085" cy="652145"/>
                  <wp:effectExtent l="0" t="0" r="0" b="0"/>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15"/>
                          <a:stretch>
                            <a:fillRect/>
                          </a:stretch>
                        </pic:blipFill>
                        <pic:spPr>
                          <a:xfrm>
                            <a:off x="0" y="0"/>
                            <a:ext cx="553211" cy="652271"/>
                          </a:xfrm>
                          <a:prstGeom prst="rect">
                            <a:avLst/>
                          </a:prstGeom>
                        </pic:spPr>
                      </pic:pic>
                    </a:graphicData>
                  </a:graphic>
                </wp:inline>
              </w:drawing>
            </w:r>
          </w:p>
        </w:tc>
        <w:tc>
          <w:tcPr>
            <w:tcW w:w="849" w:type="dxa"/>
            <w:vAlign w:val="top"/>
          </w:tcPr>
          <w:p>
            <w:pPr>
              <w:shd w:val="clear"/>
              <w:spacing w:before="79" w:line="187" w:lineRule="auto"/>
              <w:ind w:firstLine="131"/>
              <w:rPr>
                <w:rFonts w:ascii="仿宋" w:hAnsi="仿宋" w:eastAsia="仿宋" w:cs="仿宋"/>
                <w:sz w:val="23"/>
                <w:szCs w:val="23"/>
              </w:rPr>
            </w:pPr>
            <w:r>
              <w:rPr>
                <w:rFonts w:ascii="仿宋" w:hAnsi="仿宋" w:eastAsia="仿宋" w:cs="仿宋"/>
                <w:sz w:val="23"/>
                <w:szCs w:val="23"/>
              </w:rPr>
              <w:t>1</w:t>
            </w:r>
          </w:p>
        </w:tc>
        <w:tc>
          <w:tcPr>
            <w:tcW w:w="3971" w:type="dxa"/>
            <w:vAlign w:val="top"/>
          </w:tcPr>
          <w:p>
            <w:pPr>
              <w:shd w:val="clear"/>
              <w:spacing w:before="39" w:line="231" w:lineRule="auto"/>
              <w:ind w:firstLine="119"/>
              <w:rPr>
                <w:rFonts w:ascii="仿宋" w:hAnsi="仿宋" w:eastAsia="仿宋" w:cs="仿宋"/>
                <w:sz w:val="23"/>
                <w:szCs w:val="23"/>
              </w:rPr>
            </w:pPr>
            <w:r>
              <w:rPr>
                <w:rFonts w:ascii="仿宋" w:hAnsi="仿宋" w:eastAsia="仿宋" w:cs="仿宋"/>
                <w:spacing w:val="8"/>
                <w:sz w:val="23"/>
                <w:szCs w:val="23"/>
              </w:rPr>
              <w:t>试</w:t>
            </w:r>
            <w:r>
              <w:rPr>
                <w:rFonts w:ascii="仿宋" w:hAnsi="仿宋" w:eastAsia="仿宋" w:cs="仿宋"/>
                <w:spacing w:val="7"/>
                <w:sz w:val="23"/>
                <w:szCs w:val="23"/>
              </w:rPr>
              <w:t>管注水器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3372" w:type="dxa"/>
            <w:vAlign w:val="top"/>
          </w:tcPr>
          <w:p>
            <w:pPr>
              <w:shd w:val="clear"/>
              <w:spacing w:before="74" w:line="795" w:lineRule="exact"/>
              <w:ind w:firstLine="107"/>
              <w:textAlignment w:val="center"/>
            </w:pPr>
            <w:r>
              <w:drawing>
                <wp:inline distT="0" distB="0" distL="0" distR="0">
                  <wp:extent cx="1075690" cy="50419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6"/>
                          <a:stretch>
                            <a:fillRect/>
                          </a:stretch>
                        </pic:blipFill>
                        <pic:spPr>
                          <a:xfrm>
                            <a:off x="0" y="0"/>
                            <a:ext cx="1075944" cy="504444"/>
                          </a:xfrm>
                          <a:prstGeom prst="rect">
                            <a:avLst/>
                          </a:prstGeom>
                        </pic:spPr>
                      </pic:pic>
                    </a:graphicData>
                  </a:graphic>
                </wp:inline>
              </w:drawing>
            </w:r>
          </w:p>
        </w:tc>
        <w:tc>
          <w:tcPr>
            <w:tcW w:w="849" w:type="dxa"/>
            <w:vAlign w:val="top"/>
          </w:tcPr>
          <w:p>
            <w:pPr>
              <w:shd w:val="clear"/>
              <w:spacing w:before="79" w:line="187" w:lineRule="auto"/>
              <w:ind w:firstLine="131"/>
              <w:rPr>
                <w:rFonts w:ascii="仿宋" w:hAnsi="仿宋" w:eastAsia="仿宋" w:cs="仿宋"/>
                <w:sz w:val="23"/>
                <w:szCs w:val="23"/>
              </w:rPr>
            </w:pPr>
            <w:r>
              <w:rPr>
                <w:rFonts w:ascii="仿宋" w:hAnsi="仿宋" w:eastAsia="仿宋" w:cs="仿宋"/>
                <w:sz w:val="23"/>
                <w:szCs w:val="23"/>
              </w:rPr>
              <w:t>1</w:t>
            </w:r>
          </w:p>
        </w:tc>
        <w:tc>
          <w:tcPr>
            <w:tcW w:w="3971" w:type="dxa"/>
            <w:vAlign w:val="top"/>
          </w:tcPr>
          <w:p>
            <w:pPr>
              <w:shd w:val="clear"/>
              <w:spacing w:before="39" w:line="231" w:lineRule="auto"/>
              <w:ind w:firstLine="123"/>
              <w:rPr>
                <w:rFonts w:ascii="仿宋" w:hAnsi="仿宋" w:eastAsia="仿宋" w:cs="仿宋"/>
                <w:sz w:val="23"/>
                <w:szCs w:val="23"/>
              </w:rPr>
            </w:pPr>
            <w:r>
              <w:rPr>
                <w:rFonts w:ascii="仿宋" w:hAnsi="仿宋" w:eastAsia="仿宋" w:cs="仿宋"/>
                <w:spacing w:val="7"/>
                <w:sz w:val="23"/>
                <w:szCs w:val="23"/>
              </w:rPr>
              <w:t>锥子</w:t>
            </w:r>
            <w:r>
              <w:rPr>
                <w:rFonts w:ascii="仿宋" w:hAnsi="仿宋" w:eastAsia="仿宋" w:cs="仿宋"/>
                <w:spacing w:val="3"/>
                <w:sz w:val="23"/>
                <w:szCs w:val="23"/>
              </w:rPr>
              <w:t>(</w:t>
            </w:r>
            <w:r>
              <w:rPr>
                <w:rFonts w:ascii="仿宋" w:hAnsi="仿宋" w:eastAsia="仿宋" w:cs="仿宋"/>
                <w:spacing w:val="6"/>
                <w:sz w:val="23"/>
                <w:szCs w:val="23"/>
              </w:rPr>
              <w:t>钻孔</w:t>
            </w:r>
            <w:r>
              <w:rPr>
                <w:rFonts w:ascii="仿宋" w:hAnsi="仿宋" w:eastAsia="仿宋" w:cs="仿宋"/>
                <w:spacing w:val="3"/>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6" w:hRule="atLeast"/>
        </w:trPr>
        <w:tc>
          <w:tcPr>
            <w:tcW w:w="3372" w:type="dxa"/>
            <w:vAlign w:val="top"/>
          </w:tcPr>
          <w:p>
            <w:pPr>
              <w:shd w:val="clear"/>
              <w:spacing w:before="119" w:line="1949" w:lineRule="exact"/>
              <w:ind w:firstLine="107"/>
              <w:textAlignment w:val="center"/>
            </w:pPr>
            <w:r>
              <w:drawing>
                <wp:inline distT="0" distB="0" distL="0" distR="0">
                  <wp:extent cx="647700" cy="1236980"/>
                  <wp:effectExtent l="0" t="0" r="0" b="0"/>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17"/>
                          <a:stretch>
                            <a:fillRect/>
                          </a:stretch>
                        </pic:blipFill>
                        <pic:spPr>
                          <a:xfrm>
                            <a:off x="0" y="0"/>
                            <a:ext cx="647700" cy="1237488"/>
                          </a:xfrm>
                          <a:prstGeom prst="rect">
                            <a:avLst/>
                          </a:prstGeom>
                        </pic:spPr>
                      </pic:pic>
                    </a:graphicData>
                  </a:graphic>
                </wp:inline>
              </w:drawing>
            </w:r>
          </w:p>
        </w:tc>
        <w:tc>
          <w:tcPr>
            <w:tcW w:w="849" w:type="dxa"/>
            <w:vAlign w:val="top"/>
          </w:tcPr>
          <w:p>
            <w:pPr>
              <w:shd w:val="clear"/>
              <w:spacing w:before="79" w:line="187" w:lineRule="auto"/>
              <w:ind w:firstLine="131"/>
              <w:rPr>
                <w:rFonts w:ascii="仿宋" w:hAnsi="仿宋" w:eastAsia="仿宋" w:cs="仿宋"/>
                <w:sz w:val="23"/>
                <w:szCs w:val="23"/>
              </w:rPr>
            </w:pPr>
            <w:r>
              <w:rPr>
                <w:rFonts w:ascii="仿宋" w:hAnsi="仿宋" w:eastAsia="仿宋" w:cs="仿宋"/>
                <w:sz w:val="23"/>
                <w:szCs w:val="23"/>
              </w:rPr>
              <w:t>1</w:t>
            </w:r>
          </w:p>
          <w:p>
            <w:pPr>
              <w:shd w:val="clear"/>
              <w:spacing w:before="79" w:line="188" w:lineRule="auto"/>
              <w:ind w:firstLine="131"/>
              <w:rPr>
                <w:rFonts w:ascii="仿宋" w:hAnsi="仿宋" w:eastAsia="仿宋" w:cs="仿宋"/>
                <w:sz w:val="23"/>
                <w:szCs w:val="23"/>
              </w:rPr>
            </w:pPr>
            <w:r>
              <w:rPr>
                <w:rFonts w:ascii="仿宋" w:hAnsi="仿宋" w:eastAsia="仿宋" w:cs="仿宋"/>
                <w:spacing w:val="-2"/>
                <w:sz w:val="23"/>
                <w:szCs w:val="23"/>
              </w:rPr>
              <w:t>1-1</w:t>
            </w:r>
            <w:r>
              <w:rPr>
                <w:rFonts w:ascii="仿宋" w:hAnsi="仿宋" w:eastAsia="仿宋" w:cs="仿宋"/>
                <w:spacing w:val="-1"/>
                <w:sz w:val="23"/>
                <w:szCs w:val="23"/>
              </w:rPr>
              <w:t>0</w:t>
            </w:r>
          </w:p>
        </w:tc>
        <w:tc>
          <w:tcPr>
            <w:tcW w:w="3971" w:type="dxa"/>
            <w:vAlign w:val="top"/>
          </w:tcPr>
          <w:p>
            <w:pPr>
              <w:shd w:val="clear"/>
              <w:spacing w:before="40" w:line="264" w:lineRule="auto"/>
              <w:ind w:left="121" w:right="260" w:firstLine="27"/>
              <w:rPr>
                <w:rFonts w:ascii="仿宋" w:hAnsi="仿宋" w:eastAsia="仿宋" w:cs="仿宋"/>
                <w:sz w:val="23"/>
                <w:szCs w:val="23"/>
              </w:rPr>
            </w:pPr>
            <w:r>
              <w:rPr>
                <w:rFonts w:ascii="仿宋" w:hAnsi="仿宋" w:eastAsia="仿宋" w:cs="仿宋"/>
                <w:sz w:val="23"/>
                <w:szCs w:val="23"/>
              </w:rPr>
              <w:t>电钻</w:t>
            </w:r>
            <w:r>
              <w:rPr>
                <w:rFonts w:ascii="仿宋" w:hAnsi="仿宋" w:eastAsia="仿宋" w:cs="仿宋"/>
                <w:spacing w:val="-61"/>
                <w:sz w:val="23"/>
                <w:szCs w:val="23"/>
              </w:rPr>
              <w:t>。</w:t>
            </w:r>
            <w:r>
              <w:rPr>
                <w:rFonts w:ascii="仿宋" w:hAnsi="仿宋" w:eastAsia="仿宋" w:cs="仿宋"/>
                <w:sz w:val="23"/>
                <w:szCs w:val="23"/>
              </w:rPr>
              <w:t>包括电池</w:t>
            </w:r>
            <w:r>
              <w:rPr>
                <w:rFonts w:ascii="仿宋" w:hAnsi="仿宋" w:eastAsia="仿宋" w:cs="仿宋"/>
                <w:spacing w:val="-1"/>
                <w:sz w:val="23"/>
                <w:szCs w:val="23"/>
              </w:rPr>
              <w:t xml:space="preserve"> </w:t>
            </w:r>
            <w:r>
              <w:rPr>
                <w:rFonts w:ascii="仿宋" w:hAnsi="仿宋" w:eastAsia="仿宋" w:cs="仿宋"/>
                <w:sz w:val="23"/>
                <w:szCs w:val="23"/>
              </w:rPr>
              <w:t>2 个</w:t>
            </w:r>
            <w:r>
              <w:rPr>
                <w:rFonts w:ascii="仿宋" w:hAnsi="仿宋" w:eastAsia="仿宋" w:cs="仿宋"/>
                <w:spacing w:val="-61"/>
                <w:sz w:val="23"/>
                <w:szCs w:val="23"/>
              </w:rPr>
              <w:t>、</w:t>
            </w:r>
            <w:r>
              <w:rPr>
                <w:rFonts w:ascii="仿宋" w:hAnsi="仿宋" w:eastAsia="仿宋" w:cs="仿宋"/>
                <w:sz w:val="23"/>
                <w:szCs w:val="23"/>
              </w:rPr>
              <w:t xml:space="preserve">充电座 1 个 </w:t>
            </w:r>
            <w:r>
              <w:rPr>
                <w:rFonts w:ascii="仿宋" w:hAnsi="仿宋" w:eastAsia="仿宋" w:cs="仿宋"/>
                <w:spacing w:val="9"/>
                <w:sz w:val="23"/>
                <w:szCs w:val="23"/>
              </w:rPr>
              <w:t>钻头</w:t>
            </w:r>
            <w:r>
              <w:rPr>
                <w:rFonts w:ascii="仿宋" w:hAnsi="仿宋" w:eastAsia="仿宋" w:cs="仿宋"/>
                <w:spacing w:val="4"/>
                <w:sz w:val="23"/>
                <w:szCs w:val="23"/>
              </w:rPr>
              <w:t>(</w:t>
            </w:r>
            <w:r>
              <w:rPr>
                <w:rFonts w:ascii="仿宋" w:hAnsi="仿宋" w:eastAsia="仿宋" w:cs="仿宋"/>
                <w:spacing w:val="8"/>
                <w:sz w:val="23"/>
                <w:szCs w:val="23"/>
              </w:rPr>
              <w:t>仅限标准钻头</w:t>
            </w:r>
            <w:r>
              <w:rPr>
                <w:rFonts w:ascii="仿宋" w:hAnsi="仿宋" w:eastAsia="仿宋" w:cs="仿宋"/>
                <w:spacing w:val="4"/>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3372" w:type="dxa"/>
            <w:vAlign w:val="top"/>
          </w:tcPr>
          <w:p>
            <w:pPr>
              <w:shd w:val="clear"/>
              <w:spacing w:before="7" w:line="787" w:lineRule="exact"/>
              <w:ind w:firstLine="69"/>
              <w:textAlignment w:val="center"/>
            </w:pPr>
            <w:r>
              <w:drawing>
                <wp:inline distT="0" distB="0" distL="0" distR="0">
                  <wp:extent cx="1151890" cy="49974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8"/>
                          <a:stretch>
                            <a:fillRect/>
                          </a:stretch>
                        </pic:blipFill>
                        <pic:spPr>
                          <a:xfrm>
                            <a:off x="0" y="0"/>
                            <a:ext cx="1152143" cy="499871"/>
                          </a:xfrm>
                          <a:prstGeom prst="rect">
                            <a:avLst/>
                          </a:prstGeom>
                        </pic:spPr>
                      </pic:pic>
                    </a:graphicData>
                  </a:graphic>
                </wp:inline>
              </w:drawing>
            </w:r>
          </w:p>
        </w:tc>
        <w:tc>
          <w:tcPr>
            <w:tcW w:w="849" w:type="dxa"/>
            <w:vAlign w:val="top"/>
          </w:tcPr>
          <w:p>
            <w:pPr>
              <w:shd w:val="clear"/>
              <w:spacing w:before="81" w:line="187" w:lineRule="auto"/>
              <w:ind w:firstLine="131"/>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1</w:t>
            </w:r>
          </w:p>
        </w:tc>
        <w:tc>
          <w:tcPr>
            <w:tcW w:w="3971" w:type="dxa"/>
            <w:vAlign w:val="top"/>
          </w:tcPr>
          <w:p>
            <w:pPr>
              <w:shd w:val="clear"/>
              <w:spacing w:before="41" w:line="231" w:lineRule="auto"/>
              <w:ind w:firstLine="124"/>
              <w:rPr>
                <w:rFonts w:ascii="仿宋" w:hAnsi="仿宋" w:eastAsia="仿宋" w:cs="仿宋"/>
                <w:sz w:val="23"/>
                <w:szCs w:val="23"/>
              </w:rPr>
            </w:pPr>
            <w:r>
              <w:rPr>
                <w:rFonts w:ascii="仿宋" w:hAnsi="仿宋" w:eastAsia="仿宋" w:cs="仿宋"/>
                <w:spacing w:val="4"/>
                <w:sz w:val="23"/>
                <w:szCs w:val="23"/>
              </w:rPr>
              <w:t>热胶</w:t>
            </w:r>
            <w:r>
              <w:rPr>
                <w:rFonts w:ascii="仿宋" w:hAnsi="仿宋" w:eastAsia="仿宋" w:cs="仿宋"/>
                <w:spacing w:val="3"/>
                <w:sz w:val="23"/>
                <w:szCs w:val="23"/>
              </w:rPr>
              <w:t>枪</w:t>
            </w:r>
          </w:p>
          <w:p>
            <w:pPr>
              <w:shd w:val="clear"/>
              <w:spacing w:before="23" w:line="236" w:lineRule="auto"/>
              <w:ind w:left="123" w:right="106" w:firstLine="8"/>
              <w:rPr>
                <w:rFonts w:ascii="仿宋" w:hAnsi="仿宋" w:eastAsia="仿宋" w:cs="仿宋"/>
                <w:sz w:val="23"/>
                <w:szCs w:val="23"/>
              </w:rPr>
            </w:pPr>
            <w:r>
              <w:rPr>
                <w:rFonts w:ascii="仿宋" w:hAnsi="仿宋" w:eastAsia="仿宋" w:cs="仿宋"/>
                <w:spacing w:val="2"/>
                <w:sz w:val="23"/>
                <w:szCs w:val="23"/>
              </w:rPr>
              <w:t xml:space="preserve">1 </w:t>
            </w:r>
            <w:r>
              <w:rPr>
                <w:rFonts w:ascii="仿宋" w:hAnsi="仿宋" w:eastAsia="仿宋" w:cs="仿宋"/>
                <w:spacing w:val="3"/>
                <w:sz w:val="23"/>
                <w:szCs w:val="23"/>
              </w:rPr>
              <w:t>袋</w:t>
            </w:r>
            <w:r>
              <w:rPr>
                <w:rFonts w:ascii="仿宋" w:hAnsi="仿宋" w:eastAsia="仿宋" w:cs="仿宋"/>
                <w:spacing w:val="2"/>
                <w:sz w:val="23"/>
                <w:szCs w:val="23"/>
              </w:rPr>
              <w:t xml:space="preserve"> 40 </w:t>
            </w:r>
            <w:r>
              <w:rPr>
                <w:rFonts w:ascii="仿宋" w:hAnsi="仿宋" w:eastAsia="仿宋" w:cs="仿宋"/>
                <w:spacing w:val="3"/>
                <w:sz w:val="23"/>
                <w:szCs w:val="23"/>
              </w:rPr>
              <w:t>根</w:t>
            </w:r>
            <w:r>
              <w:rPr>
                <w:rFonts w:ascii="仿宋" w:hAnsi="仿宋" w:eastAsia="仿宋" w:cs="仿宋"/>
                <w:spacing w:val="2"/>
                <w:sz w:val="23"/>
                <w:szCs w:val="23"/>
              </w:rPr>
              <w:t>(</w:t>
            </w:r>
            <w:r>
              <w:rPr>
                <w:rFonts w:ascii="仿宋" w:hAnsi="仿宋" w:eastAsia="仿宋" w:cs="仿宋"/>
                <w:spacing w:val="3"/>
                <w:sz w:val="23"/>
                <w:szCs w:val="23"/>
              </w:rPr>
              <w:t>白色胶棒</w:t>
            </w:r>
            <w:r>
              <w:rPr>
                <w:rFonts w:ascii="仿宋" w:hAnsi="仿宋" w:eastAsia="仿宋" w:cs="仿宋"/>
                <w:spacing w:val="2"/>
                <w:sz w:val="23"/>
                <w:szCs w:val="23"/>
              </w:rPr>
              <w:t>-</w:t>
            </w:r>
            <w:r>
              <w:rPr>
                <w:rFonts w:ascii="仿宋" w:hAnsi="仿宋" w:eastAsia="仿宋" w:cs="仿宋"/>
                <w:spacing w:val="3"/>
                <w:sz w:val="23"/>
                <w:szCs w:val="23"/>
              </w:rPr>
              <w:t>可</w:t>
            </w:r>
            <w:r>
              <w:rPr>
                <w:rFonts w:ascii="仿宋" w:hAnsi="仿宋" w:eastAsia="仿宋" w:cs="仿宋"/>
                <w:spacing w:val="2"/>
                <w:sz w:val="23"/>
                <w:szCs w:val="23"/>
              </w:rPr>
              <w:t>以使用并留</w:t>
            </w:r>
            <w:r>
              <w:rPr>
                <w:rFonts w:ascii="仿宋" w:hAnsi="仿宋" w:eastAsia="仿宋" w:cs="仿宋"/>
                <w:sz w:val="23"/>
                <w:szCs w:val="23"/>
              </w:rPr>
              <w:t xml:space="preserve"> </w:t>
            </w:r>
            <w:r>
              <w:rPr>
                <w:rFonts w:ascii="仿宋" w:hAnsi="仿宋" w:eastAsia="仿宋" w:cs="仿宋"/>
                <w:spacing w:val="8"/>
                <w:sz w:val="23"/>
                <w:szCs w:val="23"/>
              </w:rPr>
              <w:t>在花</w:t>
            </w:r>
            <w:r>
              <w:rPr>
                <w:rFonts w:ascii="仿宋" w:hAnsi="仿宋" w:eastAsia="仿宋" w:cs="仿宋"/>
                <w:spacing w:val="7"/>
                <w:sz w:val="23"/>
                <w:szCs w:val="23"/>
              </w:rPr>
              <w:t>艺作品中</w:t>
            </w:r>
            <w:r>
              <w:rPr>
                <w:rFonts w:ascii="仿宋" w:hAnsi="仿宋" w:eastAsia="仿宋" w:cs="仿宋"/>
                <w:spacing w:val="3"/>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3372" w:type="dxa"/>
            <w:vAlign w:val="top"/>
          </w:tcPr>
          <w:p>
            <w:pPr>
              <w:shd w:val="clear"/>
              <w:spacing w:before="100" w:line="873" w:lineRule="exact"/>
              <w:ind w:firstLine="115"/>
              <w:textAlignment w:val="center"/>
            </w:pPr>
            <w:r>
              <w:drawing>
                <wp:inline distT="0" distB="0" distL="0" distR="0">
                  <wp:extent cx="908050" cy="554355"/>
                  <wp:effectExtent l="0" t="0" r="0" b="0"/>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19"/>
                          <a:stretch>
                            <a:fillRect/>
                          </a:stretch>
                        </pic:blipFill>
                        <pic:spPr>
                          <a:xfrm>
                            <a:off x="0" y="0"/>
                            <a:ext cx="908304" cy="554735"/>
                          </a:xfrm>
                          <a:prstGeom prst="rect">
                            <a:avLst/>
                          </a:prstGeom>
                        </pic:spPr>
                      </pic:pic>
                    </a:graphicData>
                  </a:graphic>
                </wp:inline>
              </w:drawing>
            </w:r>
          </w:p>
        </w:tc>
        <w:tc>
          <w:tcPr>
            <w:tcW w:w="849" w:type="dxa"/>
            <w:vAlign w:val="top"/>
          </w:tcPr>
          <w:p>
            <w:pPr>
              <w:shd w:val="clear"/>
              <w:spacing w:before="81" w:line="188" w:lineRule="auto"/>
              <w:ind w:firstLine="131"/>
              <w:rPr>
                <w:rFonts w:ascii="仿宋" w:hAnsi="仿宋" w:eastAsia="仿宋" w:cs="仿宋"/>
                <w:sz w:val="23"/>
                <w:szCs w:val="23"/>
              </w:rPr>
            </w:pPr>
            <w:r>
              <w:rPr>
                <w:rFonts w:ascii="仿宋" w:hAnsi="仿宋" w:eastAsia="仿宋" w:cs="仿宋"/>
                <w:spacing w:val="-1"/>
                <w:sz w:val="23"/>
                <w:szCs w:val="23"/>
              </w:rPr>
              <w:t>1-5</w:t>
            </w:r>
          </w:p>
        </w:tc>
        <w:tc>
          <w:tcPr>
            <w:tcW w:w="3971" w:type="dxa"/>
            <w:vAlign w:val="top"/>
          </w:tcPr>
          <w:p>
            <w:pPr>
              <w:shd w:val="clear"/>
              <w:spacing w:before="40" w:line="231" w:lineRule="auto"/>
              <w:ind w:firstLine="124"/>
              <w:rPr>
                <w:rFonts w:ascii="仿宋" w:hAnsi="仿宋" w:eastAsia="仿宋" w:cs="仿宋"/>
                <w:sz w:val="23"/>
                <w:szCs w:val="23"/>
              </w:rPr>
            </w:pPr>
            <w:r>
              <w:rPr>
                <w:rFonts w:ascii="仿宋" w:hAnsi="仿宋" w:eastAsia="仿宋" w:cs="仿宋"/>
                <w:spacing w:val="1"/>
                <w:sz w:val="23"/>
                <w:szCs w:val="23"/>
              </w:rPr>
              <w:t>刷</w:t>
            </w:r>
            <w:r>
              <w:rPr>
                <w:rFonts w:ascii="仿宋" w:hAnsi="仿宋" w:eastAsia="仿宋" w:cs="仿宋"/>
                <w:sz w:val="23"/>
                <w:szCs w:val="23"/>
              </w:rPr>
              <w:t>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7" w:hRule="atLeast"/>
        </w:trPr>
        <w:tc>
          <w:tcPr>
            <w:tcW w:w="3372" w:type="dxa"/>
            <w:vAlign w:val="top"/>
          </w:tcPr>
          <w:p>
            <w:pPr>
              <w:shd w:val="clear"/>
              <w:spacing w:before="81" w:line="1407" w:lineRule="exact"/>
              <w:ind w:firstLine="107"/>
              <w:textAlignment w:val="center"/>
            </w:pPr>
            <w:r>
              <w:drawing>
                <wp:inline distT="0" distB="0" distL="0" distR="0">
                  <wp:extent cx="743585" cy="89281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0"/>
                          <a:stretch>
                            <a:fillRect/>
                          </a:stretch>
                        </pic:blipFill>
                        <pic:spPr>
                          <a:xfrm>
                            <a:off x="0" y="0"/>
                            <a:ext cx="743711" cy="893064"/>
                          </a:xfrm>
                          <a:prstGeom prst="rect">
                            <a:avLst/>
                          </a:prstGeom>
                        </pic:spPr>
                      </pic:pic>
                    </a:graphicData>
                  </a:graphic>
                </wp:inline>
              </w:drawing>
            </w:r>
          </w:p>
        </w:tc>
        <w:tc>
          <w:tcPr>
            <w:tcW w:w="849" w:type="dxa"/>
            <w:vAlign w:val="top"/>
          </w:tcPr>
          <w:p>
            <w:pPr>
              <w:shd w:val="clear"/>
              <w:spacing w:before="82" w:line="188" w:lineRule="auto"/>
              <w:ind w:firstLine="131"/>
              <w:rPr>
                <w:rFonts w:ascii="仿宋" w:hAnsi="仿宋" w:eastAsia="仿宋" w:cs="仿宋"/>
                <w:sz w:val="23"/>
                <w:szCs w:val="23"/>
              </w:rPr>
            </w:pPr>
            <w:r>
              <w:rPr>
                <w:rFonts w:ascii="仿宋" w:hAnsi="仿宋" w:eastAsia="仿宋" w:cs="仿宋"/>
                <w:spacing w:val="-1"/>
                <w:sz w:val="23"/>
                <w:szCs w:val="23"/>
              </w:rPr>
              <w:t>1-3</w:t>
            </w:r>
          </w:p>
          <w:p>
            <w:pPr>
              <w:shd w:val="clear"/>
              <w:spacing w:before="77" w:line="188" w:lineRule="auto"/>
              <w:ind w:firstLine="131"/>
              <w:rPr>
                <w:rFonts w:ascii="仿宋" w:hAnsi="仿宋" w:eastAsia="仿宋" w:cs="仿宋"/>
                <w:sz w:val="23"/>
                <w:szCs w:val="23"/>
              </w:rPr>
            </w:pPr>
            <w:r>
              <w:rPr>
                <w:rFonts w:ascii="仿宋" w:hAnsi="仿宋" w:eastAsia="仿宋" w:cs="仿宋"/>
                <w:spacing w:val="-2"/>
                <w:sz w:val="23"/>
                <w:szCs w:val="23"/>
              </w:rPr>
              <w:t>1-1</w:t>
            </w:r>
            <w:r>
              <w:rPr>
                <w:rFonts w:ascii="仿宋" w:hAnsi="仿宋" w:eastAsia="仿宋" w:cs="仿宋"/>
                <w:spacing w:val="-1"/>
                <w:sz w:val="23"/>
                <w:szCs w:val="23"/>
              </w:rPr>
              <w:t>0</w:t>
            </w:r>
          </w:p>
        </w:tc>
        <w:tc>
          <w:tcPr>
            <w:tcW w:w="3971" w:type="dxa"/>
            <w:vAlign w:val="top"/>
          </w:tcPr>
          <w:p>
            <w:pPr>
              <w:shd w:val="clear"/>
              <w:spacing w:before="42" w:line="312" w:lineRule="exact"/>
              <w:ind w:firstLine="121"/>
              <w:rPr>
                <w:rFonts w:ascii="仿宋" w:hAnsi="仿宋" w:eastAsia="仿宋" w:cs="仿宋"/>
                <w:sz w:val="23"/>
                <w:szCs w:val="23"/>
              </w:rPr>
            </w:pPr>
            <w:r>
              <w:rPr>
                <w:rFonts w:ascii="仿宋" w:hAnsi="仿宋" w:eastAsia="仿宋" w:cs="仿宋"/>
                <w:spacing w:val="-6"/>
                <w:position w:val="4"/>
                <w:sz w:val="23"/>
                <w:szCs w:val="23"/>
              </w:rPr>
              <w:t>夹钳</w:t>
            </w:r>
            <w:r>
              <w:rPr>
                <w:rFonts w:ascii="仿宋" w:hAnsi="仿宋" w:eastAsia="仿宋" w:cs="仿宋"/>
                <w:spacing w:val="-32"/>
                <w:position w:val="4"/>
                <w:sz w:val="23"/>
                <w:szCs w:val="23"/>
              </w:rPr>
              <w:t xml:space="preserve"> </w:t>
            </w:r>
            <w:r>
              <w:rPr>
                <w:rFonts w:ascii="仿宋" w:hAnsi="仿宋" w:eastAsia="仿宋" w:cs="仿宋"/>
                <w:spacing w:val="-3"/>
                <w:position w:val="4"/>
                <w:sz w:val="23"/>
                <w:szCs w:val="23"/>
              </w:rPr>
              <w:t>3</w:t>
            </w:r>
            <w:r>
              <w:rPr>
                <w:rFonts w:ascii="仿宋" w:hAnsi="仿宋" w:eastAsia="仿宋" w:cs="仿宋"/>
                <w:spacing w:val="-32"/>
                <w:position w:val="4"/>
                <w:sz w:val="23"/>
                <w:szCs w:val="23"/>
              </w:rPr>
              <w:t xml:space="preserve"> </w:t>
            </w:r>
            <w:r>
              <w:rPr>
                <w:rFonts w:ascii="仿宋" w:hAnsi="仿宋" w:eastAsia="仿宋" w:cs="仿宋"/>
                <w:spacing w:val="-6"/>
                <w:position w:val="4"/>
                <w:sz w:val="23"/>
                <w:szCs w:val="23"/>
              </w:rPr>
              <w:t>个</w:t>
            </w:r>
          </w:p>
          <w:p>
            <w:pPr>
              <w:shd w:val="clear"/>
              <w:spacing w:line="231" w:lineRule="auto"/>
              <w:ind w:firstLine="121"/>
              <w:rPr>
                <w:rFonts w:ascii="仿宋" w:hAnsi="仿宋" w:eastAsia="仿宋" w:cs="仿宋"/>
                <w:sz w:val="23"/>
                <w:szCs w:val="23"/>
              </w:rPr>
            </w:pPr>
            <w:r>
              <w:rPr>
                <w:rFonts w:ascii="仿宋" w:hAnsi="仿宋" w:eastAsia="仿宋" w:cs="仿宋"/>
                <w:spacing w:val="-5"/>
                <w:sz w:val="23"/>
                <w:szCs w:val="23"/>
              </w:rPr>
              <w:t>衣夹</w:t>
            </w:r>
            <w:r>
              <w:rPr>
                <w:rFonts w:ascii="仿宋" w:hAnsi="仿宋" w:eastAsia="仿宋" w:cs="仿宋"/>
                <w:spacing w:val="-29"/>
                <w:sz w:val="23"/>
                <w:szCs w:val="23"/>
              </w:rPr>
              <w:t xml:space="preserve"> </w:t>
            </w:r>
            <w:r>
              <w:rPr>
                <w:rFonts w:ascii="仿宋" w:hAnsi="仿宋" w:eastAsia="仿宋" w:cs="仿宋"/>
                <w:spacing w:val="-3"/>
                <w:sz w:val="23"/>
                <w:szCs w:val="23"/>
              </w:rPr>
              <w:t>10</w:t>
            </w:r>
            <w:r>
              <w:rPr>
                <w:rFonts w:ascii="仿宋" w:hAnsi="仿宋" w:eastAsia="仿宋" w:cs="仿宋"/>
                <w:spacing w:val="-29"/>
                <w:sz w:val="23"/>
                <w:szCs w:val="23"/>
              </w:rPr>
              <w:t xml:space="preserve"> </w:t>
            </w:r>
            <w:r>
              <w:rPr>
                <w:rFonts w:ascii="仿宋" w:hAnsi="仿宋" w:eastAsia="仿宋" w:cs="仿宋"/>
                <w:spacing w:val="-5"/>
                <w:sz w:val="23"/>
                <w:szCs w:val="23"/>
              </w:rPr>
              <w:t>个</w:t>
            </w:r>
          </w:p>
        </w:tc>
      </w:tr>
    </w:tbl>
    <w:p>
      <w:pPr>
        <w:shd w:val="clear"/>
        <w:rPr>
          <w:rFonts w:ascii="Arial"/>
          <w:sz w:val="21"/>
        </w:rPr>
      </w:pPr>
    </w:p>
    <w:p>
      <w:pPr>
        <w:shd w:val="clear"/>
        <w:sectPr>
          <w:pgSz w:w="11906" w:h="16839"/>
          <w:pgMar w:top="1431" w:right="1785" w:bottom="1429" w:left="1687" w:header="0" w:footer="0" w:gutter="0"/>
          <w:pgBorders>
            <w:top w:val="none" w:sz="0" w:space="0"/>
            <w:left w:val="none" w:sz="0" w:space="0"/>
            <w:bottom w:val="none" w:sz="0" w:space="0"/>
            <w:right w:val="none" w:sz="0" w:space="0"/>
          </w:pgBorders>
          <w:cols w:space="720" w:num="1"/>
        </w:sectPr>
      </w:pPr>
    </w:p>
    <w:p>
      <w:pPr>
        <w:shd w:val="clear"/>
        <w:spacing w:line="91" w:lineRule="auto"/>
        <w:rPr>
          <w:rFonts w:ascii="Arial"/>
          <w:sz w:val="2"/>
        </w:rPr>
      </w:pPr>
    </w:p>
    <w:tbl>
      <w:tblPr>
        <w:tblStyle w:val="6"/>
        <w:tblW w:w="81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72"/>
        <w:gridCol w:w="849"/>
        <w:gridCol w:w="39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3372" w:type="dxa"/>
            <w:vAlign w:val="top"/>
          </w:tcPr>
          <w:p>
            <w:pPr>
              <w:shd w:val="clear"/>
              <w:spacing w:before="28" w:line="1200" w:lineRule="exact"/>
              <w:ind w:firstLine="107"/>
              <w:textAlignment w:val="center"/>
            </w:pPr>
            <w:r>
              <w:drawing>
                <wp:inline distT="0" distB="0" distL="0" distR="0">
                  <wp:extent cx="908050" cy="762000"/>
                  <wp:effectExtent l="0" t="0" r="0" b="0"/>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r:embed="rId21"/>
                          <a:stretch>
                            <a:fillRect/>
                          </a:stretch>
                        </pic:blipFill>
                        <pic:spPr>
                          <a:xfrm>
                            <a:off x="0" y="0"/>
                            <a:ext cx="908303" cy="762000"/>
                          </a:xfrm>
                          <a:prstGeom prst="rect">
                            <a:avLst/>
                          </a:prstGeom>
                        </pic:spPr>
                      </pic:pic>
                    </a:graphicData>
                  </a:graphic>
                </wp:inline>
              </w:drawing>
            </w:r>
          </w:p>
        </w:tc>
        <w:tc>
          <w:tcPr>
            <w:tcW w:w="849" w:type="dxa"/>
            <w:vAlign w:val="top"/>
          </w:tcPr>
          <w:p>
            <w:pPr>
              <w:shd w:val="clear"/>
              <w:spacing w:before="81" w:line="187" w:lineRule="auto"/>
              <w:ind w:firstLine="131"/>
              <w:rPr>
                <w:rFonts w:ascii="仿宋" w:hAnsi="仿宋" w:eastAsia="仿宋" w:cs="仿宋"/>
                <w:sz w:val="23"/>
                <w:szCs w:val="23"/>
              </w:rPr>
            </w:pPr>
            <w:r>
              <w:rPr>
                <w:rFonts w:ascii="仿宋" w:hAnsi="仿宋" w:eastAsia="仿宋" w:cs="仿宋"/>
                <w:sz w:val="23"/>
                <w:szCs w:val="23"/>
              </w:rPr>
              <w:t>1</w:t>
            </w:r>
          </w:p>
        </w:tc>
        <w:tc>
          <w:tcPr>
            <w:tcW w:w="3971" w:type="dxa"/>
            <w:vAlign w:val="top"/>
          </w:tcPr>
          <w:p>
            <w:pPr>
              <w:shd w:val="clear"/>
              <w:spacing w:before="41" w:line="231" w:lineRule="auto"/>
              <w:ind w:firstLine="125"/>
              <w:rPr>
                <w:rFonts w:ascii="仿宋" w:hAnsi="仿宋" w:eastAsia="仿宋" w:cs="仿宋"/>
                <w:sz w:val="23"/>
                <w:szCs w:val="23"/>
              </w:rPr>
            </w:pPr>
            <w:r>
              <w:rPr>
                <w:rFonts w:ascii="仿宋" w:hAnsi="仿宋" w:eastAsia="仿宋" w:cs="仿宋"/>
                <w:spacing w:val="7"/>
                <w:sz w:val="23"/>
                <w:szCs w:val="23"/>
              </w:rPr>
              <w:t>色环</w:t>
            </w:r>
            <w:r>
              <w:rPr>
                <w:rFonts w:ascii="仿宋" w:hAnsi="仿宋" w:eastAsia="仿宋" w:cs="仿宋"/>
                <w:spacing w:val="4"/>
                <w:sz w:val="23"/>
                <w:szCs w:val="23"/>
              </w:rPr>
              <w:t>,</w:t>
            </w:r>
            <w:r>
              <w:rPr>
                <w:rFonts w:ascii="仿宋" w:hAnsi="仿宋" w:eastAsia="仿宋" w:cs="仿宋"/>
                <w:spacing w:val="7"/>
                <w:sz w:val="23"/>
                <w:szCs w:val="23"/>
              </w:rPr>
              <w:t>不能有任何文字</w:t>
            </w:r>
            <w:r>
              <w:rPr>
                <w:rFonts w:ascii="仿宋" w:hAnsi="仿宋" w:eastAsia="仿宋" w:cs="仿宋"/>
                <w:spacing w:val="9"/>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3372" w:type="dxa"/>
            <w:vAlign w:val="top"/>
          </w:tcPr>
          <w:p>
            <w:pPr>
              <w:shd w:val="clear"/>
              <w:spacing w:before="144" w:line="960" w:lineRule="exact"/>
              <w:ind w:firstLine="107"/>
              <w:textAlignment w:val="center"/>
            </w:pPr>
            <w:r>
              <w:drawing>
                <wp:inline distT="0" distB="0" distL="0" distR="0">
                  <wp:extent cx="1066800" cy="60960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2"/>
                          <a:stretch>
                            <a:fillRect/>
                          </a:stretch>
                        </pic:blipFill>
                        <pic:spPr>
                          <a:xfrm>
                            <a:off x="0" y="0"/>
                            <a:ext cx="1066800" cy="609600"/>
                          </a:xfrm>
                          <a:prstGeom prst="rect">
                            <a:avLst/>
                          </a:prstGeom>
                        </pic:spPr>
                      </pic:pic>
                    </a:graphicData>
                  </a:graphic>
                </wp:inline>
              </w:drawing>
            </w:r>
          </w:p>
        </w:tc>
        <w:tc>
          <w:tcPr>
            <w:tcW w:w="849" w:type="dxa"/>
            <w:vAlign w:val="top"/>
          </w:tcPr>
          <w:p>
            <w:pPr>
              <w:shd w:val="clear"/>
              <w:spacing w:before="77" w:line="187" w:lineRule="auto"/>
              <w:ind w:firstLine="131"/>
              <w:rPr>
                <w:rFonts w:ascii="仿宋" w:hAnsi="仿宋" w:eastAsia="仿宋" w:cs="仿宋"/>
                <w:sz w:val="23"/>
                <w:szCs w:val="23"/>
              </w:rPr>
            </w:pPr>
            <w:r>
              <w:rPr>
                <w:rFonts w:ascii="仿宋" w:hAnsi="仿宋" w:eastAsia="仿宋" w:cs="仿宋"/>
                <w:sz w:val="23"/>
                <w:szCs w:val="23"/>
              </w:rPr>
              <w:t>1</w:t>
            </w:r>
          </w:p>
        </w:tc>
        <w:tc>
          <w:tcPr>
            <w:tcW w:w="3971" w:type="dxa"/>
            <w:vAlign w:val="top"/>
          </w:tcPr>
          <w:p>
            <w:pPr>
              <w:shd w:val="clear"/>
              <w:spacing w:before="37" w:line="228" w:lineRule="auto"/>
              <w:ind w:firstLine="123"/>
              <w:rPr>
                <w:rFonts w:ascii="仿宋" w:hAnsi="仿宋" w:eastAsia="仿宋" w:cs="仿宋"/>
                <w:sz w:val="23"/>
                <w:szCs w:val="23"/>
              </w:rPr>
            </w:pPr>
            <w:r>
              <w:rPr>
                <w:rFonts w:ascii="仿宋" w:hAnsi="仿宋" w:eastAsia="仿宋" w:cs="仿宋"/>
                <w:spacing w:val="8"/>
                <w:sz w:val="23"/>
                <w:szCs w:val="23"/>
              </w:rPr>
              <w:t>花茎除刺</w:t>
            </w:r>
            <w:r>
              <w:rPr>
                <w:rFonts w:ascii="仿宋" w:hAnsi="仿宋" w:eastAsia="仿宋" w:cs="仿宋"/>
                <w:spacing w:val="7"/>
                <w:sz w:val="23"/>
                <w:szCs w:val="23"/>
              </w:rPr>
              <w:t>工具</w:t>
            </w:r>
            <w:r>
              <w:rPr>
                <w:rFonts w:ascii="仿宋" w:hAnsi="仿宋" w:eastAsia="仿宋" w:cs="仿宋"/>
                <w:spacing w:val="3"/>
                <w:sz w:val="23"/>
                <w:szCs w:val="23"/>
              </w:rPr>
              <w:t>,</w:t>
            </w:r>
            <w:r>
              <w:rPr>
                <w:rFonts w:ascii="仿宋" w:hAnsi="仿宋" w:eastAsia="仿宋" w:cs="仿宋"/>
                <w:spacing w:val="7"/>
                <w:sz w:val="23"/>
                <w:szCs w:val="23"/>
              </w:rPr>
              <w:t>包括布</w:t>
            </w:r>
            <w:r>
              <w:rPr>
                <w:rFonts w:ascii="仿宋" w:hAnsi="仿宋" w:eastAsia="仿宋" w:cs="仿宋"/>
                <w:spacing w:val="8"/>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trPr>
        <w:tc>
          <w:tcPr>
            <w:tcW w:w="3372" w:type="dxa"/>
            <w:vAlign w:val="top"/>
          </w:tcPr>
          <w:p>
            <w:pPr>
              <w:shd w:val="clear"/>
              <w:spacing w:before="36" w:line="867" w:lineRule="exact"/>
              <w:ind w:firstLine="107"/>
              <w:textAlignment w:val="center"/>
            </w:pPr>
            <w:r>
              <w:drawing>
                <wp:inline distT="0" distB="0" distL="0" distR="0">
                  <wp:extent cx="419100" cy="549910"/>
                  <wp:effectExtent l="0" t="0" r="0" b="0"/>
                  <wp:docPr id="17" name="IM 17"/>
                  <wp:cNvGraphicFramePr/>
                  <a:graphic xmlns:a="http://schemas.openxmlformats.org/drawingml/2006/main">
                    <a:graphicData uri="http://schemas.openxmlformats.org/drawingml/2006/picture">
                      <pic:pic xmlns:pic="http://schemas.openxmlformats.org/drawingml/2006/picture">
                        <pic:nvPicPr>
                          <pic:cNvPr id="17" name="IM 17"/>
                          <pic:cNvPicPr/>
                        </pic:nvPicPr>
                        <pic:blipFill>
                          <a:blip r:embed="rId23"/>
                          <a:stretch>
                            <a:fillRect/>
                          </a:stretch>
                        </pic:blipFill>
                        <pic:spPr>
                          <a:xfrm>
                            <a:off x="0" y="0"/>
                            <a:ext cx="419100" cy="550164"/>
                          </a:xfrm>
                          <a:prstGeom prst="rect">
                            <a:avLst/>
                          </a:prstGeom>
                        </pic:spPr>
                      </pic:pic>
                    </a:graphicData>
                  </a:graphic>
                </wp:inline>
              </w:drawing>
            </w:r>
          </w:p>
        </w:tc>
        <w:tc>
          <w:tcPr>
            <w:tcW w:w="849" w:type="dxa"/>
            <w:vAlign w:val="top"/>
          </w:tcPr>
          <w:p>
            <w:pPr>
              <w:shd w:val="clear"/>
              <w:spacing w:before="78" w:line="187" w:lineRule="auto"/>
              <w:ind w:firstLine="131"/>
              <w:rPr>
                <w:rFonts w:ascii="仿宋" w:hAnsi="仿宋" w:eastAsia="仿宋" w:cs="仿宋"/>
                <w:sz w:val="23"/>
                <w:szCs w:val="23"/>
              </w:rPr>
            </w:pPr>
            <w:r>
              <w:rPr>
                <w:rFonts w:ascii="仿宋" w:hAnsi="仿宋" w:eastAsia="仿宋" w:cs="仿宋"/>
                <w:sz w:val="23"/>
                <w:szCs w:val="23"/>
              </w:rPr>
              <w:t>1</w:t>
            </w:r>
          </w:p>
        </w:tc>
        <w:tc>
          <w:tcPr>
            <w:tcW w:w="3971" w:type="dxa"/>
            <w:vAlign w:val="top"/>
          </w:tcPr>
          <w:p>
            <w:pPr>
              <w:shd w:val="clear"/>
              <w:spacing w:before="38" w:line="231" w:lineRule="auto"/>
              <w:ind w:firstLine="122"/>
              <w:rPr>
                <w:rFonts w:ascii="仿宋" w:hAnsi="仿宋" w:eastAsia="仿宋" w:cs="仿宋"/>
                <w:sz w:val="23"/>
                <w:szCs w:val="23"/>
              </w:rPr>
            </w:pPr>
            <w:r>
              <w:rPr>
                <w:rFonts w:ascii="仿宋" w:hAnsi="仿宋" w:eastAsia="仿宋" w:cs="仿宋"/>
                <w:spacing w:val="2"/>
                <w:sz w:val="23"/>
                <w:szCs w:val="23"/>
              </w:rPr>
              <w:t>锤</w:t>
            </w:r>
            <w:r>
              <w:rPr>
                <w:rFonts w:ascii="仿宋" w:hAnsi="仿宋" w:eastAsia="仿宋" w:cs="仿宋"/>
                <w:spacing w:val="1"/>
                <w:sz w:val="23"/>
                <w:szCs w:val="23"/>
              </w:rPr>
              <w:t>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3372" w:type="dxa"/>
            <w:vAlign w:val="top"/>
          </w:tcPr>
          <w:p>
            <w:pPr>
              <w:shd w:val="clear"/>
              <w:spacing w:before="89" w:line="1073" w:lineRule="exact"/>
              <w:ind w:firstLine="107"/>
              <w:textAlignment w:val="center"/>
            </w:pPr>
            <w:r>
              <w:drawing>
                <wp:inline distT="0" distB="0" distL="0" distR="0">
                  <wp:extent cx="1183640" cy="68072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4"/>
                          <a:stretch>
                            <a:fillRect/>
                          </a:stretch>
                        </pic:blipFill>
                        <pic:spPr>
                          <a:xfrm>
                            <a:off x="0" y="0"/>
                            <a:ext cx="1184147" cy="681228"/>
                          </a:xfrm>
                          <a:prstGeom prst="rect">
                            <a:avLst/>
                          </a:prstGeom>
                        </pic:spPr>
                      </pic:pic>
                    </a:graphicData>
                  </a:graphic>
                </wp:inline>
              </w:drawing>
            </w:r>
          </w:p>
        </w:tc>
        <w:tc>
          <w:tcPr>
            <w:tcW w:w="849" w:type="dxa"/>
            <w:vAlign w:val="top"/>
          </w:tcPr>
          <w:p>
            <w:pPr>
              <w:shd w:val="clear"/>
              <w:spacing w:before="80" w:line="187" w:lineRule="auto"/>
              <w:ind w:firstLine="131"/>
              <w:rPr>
                <w:rFonts w:ascii="仿宋" w:hAnsi="仿宋" w:eastAsia="仿宋" w:cs="仿宋"/>
                <w:sz w:val="23"/>
                <w:szCs w:val="23"/>
              </w:rPr>
            </w:pPr>
            <w:r>
              <w:rPr>
                <w:rFonts w:ascii="仿宋" w:hAnsi="仿宋" w:eastAsia="仿宋" w:cs="仿宋"/>
                <w:spacing w:val="-2"/>
                <w:sz w:val="23"/>
                <w:szCs w:val="23"/>
              </w:rPr>
              <w:t>1-</w:t>
            </w:r>
            <w:r>
              <w:rPr>
                <w:rFonts w:ascii="仿宋" w:hAnsi="仿宋" w:eastAsia="仿宋" w:cs="仿宋"/>
                <w:spacing w:val="-1"/>
                <w:sz w:val="23"/>
                <w:szCs w:val="23"/>
              </w:rPr>
              <w:t>2</w:t>
            </w:r>
          </w:p>
        </w:tc>
        <w:tc>
          <w:tcPr>
            <w:tcW w:w="3971" w:type="dxa"/>
            <w:vAlign w:val="top"/>
          </w:tcPr>
          <w:p>
            <w:pPr>
              <w:shd w:val="clear"/>
              <w:spacing w:before="40" w:line="228" w:lineRule="auto"/>
              <w:ind w:firstLine="126"/>
              <w:rPr>
                <w:rFonts w:ascii="仿宋" w:hAnsi="仿宋" w:eastAsia="仿宋" w:cs="仿宋"/>
                <w:sz w:val="23"/>
                <w:szCs w:val="23"/>
              </w:rPr>
            </w:pPr>
            <w:r>
              <w:rPr>
                <w:rFonts w:ascii="仿宋" w:hAnsi="仿宋" w:eastAsia="仿宋" w:cs="仿宋"/>
                <w:spacing w:val="7"/>
                <w:sz w:val="23"/>
                <w:szCs w:val="23"/>
              </w:rPr>
              <w:t>剑</w:t>
            </w:r>
            <w:r>
              <w:rPr>
                <w:rFonts w:ascii="仿宋" w:hAnsi="仿宋" w:eastAsia="仿宋" w:cs="仿宋"/>
                <w:spacing w:val="6"/>
                <w:sz w:val="23"/>
                <w:szCs w:val="23"/>
              </w:rPr>
              <w:t>山</w:t>
            </w:r>
            <w:r>
              <w:rPr>
                <w:rFonts w:ascii="仿宋" w:hAnsi="仿宋" w:eastAsia="仿宋" w:cs="仿宋"/>
                <w:spacing w:val="3"/>
                <w:sz w:val="23"/>
                <w:szCs w:val="23"/>
              </w:rPr>
              <w:t>/</w:t>
            </w:r>
            <w:r>
              <w:rPr>
                <w:rFonts w:ascii="仿宋" w:hAnsi="仿宋" w:eastAsia="仿宋" w:cs="仿宋"/>
                <w:spacing w:val="6"/>
                <w:sz w:val="23"/>
                <w:szCs w:val="23"/>
              </w:rPr>
              <w:t>插花座</w:t>
            </w:r>
          </w:p>
          <w:p>
            <w:pPr>
              <w:shd w:val="clear"/>
              <w:spacing w:before="28" w:line="264" w:lineRule="auto"/>
              <w:ind w:left="152" w:right="108" w:hanging="31"/>
              <w:rPr>
                <w:rFonts w:ascii="仿宋" w:hAnsi="仿宋" w:eastAsia="仿宋" w:cs="仿宋"/>
                <w:sz w:val="23"/>
                <w:szCs w:val="23"/>
              </w:rPr>
            </w:pPr>
            <w:r>
              <w:rPr>
                <w:rFonts w:ascii="仿宋" w:hAnsi="仿宋" w:eastAsia="仿宋" w:cs="仿宋"/>
                <w:spacing w:val="12"/>
                <w:sz w:val="23"/>
                <w:szCs w:val="23"/>
              </w:rPr>
              <w:t>仅</w:t>
            </w:r>
            <w:r>
              <w:rPr>
                <w:rFonts w:ascii="仿宋" w:hAnsi="仿宋" w:eastAsia="仿宋" w:cs="仿宋"/>
                <w:spacing w:val="11"/>
                <w:sz w:val="23"/>
                <w:szCs w:val="23"/>
              </w:rPr>
              <w:t>作为工具使用</w:t>
            </w:r>
            <w:r>
              <w:rPr>
                <w:rFonts w:hint="eastAsia" w:ascii="仿宋" w:hAnsi="仿宋" w:eastAsia="仿宋" w:cs="仿宋"/>
                <w:spacing w:val="5"/>
                <w:sz w:val="23"/>
                <w:szCs w:val="23"/>
                <w:lang w:eastAsia="zh-CN"/>
              </w:rPr>
              <w:t>：</w:t>
            </w:r>
            <w:r>
              <w:rPr>
                <w:rFonts w:ascii="仿宋" w:hAnsi="仿宋" w:eastAsia="仿宋" w:cs="仿宋"/>
                <w:spacing w:val="11"/>
                <w:sz w:val="23"/>
                <w:szCs w:val="23"/>
              </w:rPr>
              <w:t>不可留在花艺作品</w:t>
            </w:r>
            <w:r>
              <w:rPr>
                <w:rFonts w:ascii="仿宋" w:hAnsi="仿宋" w:eastAsia="仿宋" w:cs="仿宋"/>
                <w:sz w:val="23"/>
                <w:szCs w:val="23"/>
              </w:rPr>
              <w:t>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trPr>
        <w:tc>
          <w:tcPr>
            <w:tcW w:w="3372" w:type="dxa"/>
            <w:vAlign w:val="top"/>
          </w:tcPr>
          <w:p>
            <w:pPr>
              <w:shd w:val="clear"/>
              <w:spacing w:before="133" w:line="677" w:lineRule="exact"/>
              <w:ind w:firstLine="107"/>
              <w:textAlignment w:val="center"/>
            </w:pPr>
            <w:r>
              <w:drawing>
                <wp:inline distT="0" distB="0" distL="0" distR="0">
                  <wp:extent cx="476885" cy="429260"/>
                  <wp:effectExtent l="0" t="0" r="0" b="0"/>
                  <wp:docPr id="19" name="IM 19"/>
                  <wp:cNvGraphicFramePr/>
                  <a:graphic xmlns:a="http://schemas.openxmlformats.org/drawingml/2006/main">
                    <a:graphicData uri="http://schemas.openxmlformats.org/drawingml/2006/picture">
                      <pic:pic xmlns:pic="http://schemas.openxmlformats.org/drawingml/2006/picture">
                        <pic:nvPicPr>
                          <pic:cNvPr id="19" name="IM 19"/>
                          <pic:cNvPicPr/>
                        </pic:nvPicPr>
                        <pic:blipFill>
                          <a:blip r:embed="rId25"/>
                          <a:stretch>
                            <a:fillRect/>
                          </a:stretch>
                        </pic:blipFill>
                        <pic:spPr>
                          <a:xfrm>
                            <a:off x="0" y="0"/>
                            <a:ext cx="477011" cy="429768"/>
                          </a:xfrm>
                          <a:prstGeom prst="rect">
                            <a:avLst/>
                          </a:prstGeom>
                        </pic:spPr>
                      </pic:pic>
                    </a:graphicData>
                  </a:graphic>
                </wp:inline>
              </w:drawing>
            </w:r>
          </w:p>
        </w:tc>
        <w:tc>
          <w:tcPr>
            <w:tcW w:w="849" w:type="dxa"/>
            <w:vAlign w:val="top"/>
          </w:tcPr>
          <w:p>
            <w:pPr>
              <w:shd w:val="clear"/>
              <w:spacing w:before="81" w:line="187" w:lineRule="auto"/>
              <w:ind w:firstLine="131"/>
              <w:rPr>
                <w:rFonts w:ascii="仿宋" w:hAnsi="仿宋" w:eastAsia="仿宋" w:cs="仿宋"/>
                <w:sz w:val="23"/>
                <w:szCs w:val="23"/>
              </w:rPr>
            </w:pPr>
            <w:r>
              <w:rPr>
                <w:rFonts w:ascii="仿宋" w:hAnsi="仿宋" w:eastAsia="仿宋" w:cs="仿宋"/>
                <w:sz w:val="23"/>
                <w:szCs w:val="23"/>
              </w:rPr>
              <w:t>1</w:t>
            </w:r>
          </w:p>
        </w:tc>
        <w:tc>
          <w:tcPr>
            <w:tcW w:w="3971" w:type="dxa"/>
            <w:vAlign w:val="top"/>
          </w:tcPr>
          <w:p>
            <w:pPr>
              <w:shd w:val="clear"/>
              <w:spacing w:before="41" w:line="264" w:lineRule="auto"/>
              <w:ind w:left="125" w:right="106" w:hanging="4"/>
              <w:rPr>
                <w:rFonts w:ascii="仿宋" w:hAnsi="仿宋" w:eastAsia="仿宋" w:cs="仿宋"/>
                <w:sz w:val="23"/>
                <w:szCs w:val="23"/>
              </w:rPr>
            </w:pPr>
            <w:r>
              <w:rPr>
                <w:rFonts w:ascii="仿宋" w:hAnsi="仿宋" w:eastAsia="仿宋" w:cs="仿宋"/>
                <w:spacing w:val="12"/>
                <w:sz w:val="23"/>
                <w:szCs w:val="23"/>
              </w:rPr>
              <w:t>直尺</w:t>
            </w:r>
            <w:r>
              <w:rPr>
                <w:rFonts w:ascii="仿宋" w:hAnsi="仿宋" w:eastAsia="仿宋" w:cs="仿宋"/>
                <w:spacing w:val="6"/>
                <w:sz w:val="23"/>
                <w:szCs w:val="23"/>
              </w:rPr>
              <w:t>30</w:t>
            </w:r>
            <w:r>
              <w:rPr>
                <w:rFonts w:ascii="仿宋" w:hAnsi="仿宋" w:eastAsia="仿宋" w:cs="仿宋"/>
                <w:spacing w:val="5"/>
                <w:sz w:val="23"/>
                <w:szCs w:val="23"/>
              </w:rPr>
              <w:t>cm,</w:t>
            </w:r>
            <w:r>
              <w:rPr>
                <w:rFonts w:ascii="仿宋" w:hAnsi="仿宋" w:eastAsia="仿宋" w:cs="仿宋"/>
                <w:spacing w:val="11"/>
                <w:sz w:val="23"/>
                <w:szCs w:val="23"/>
              </w:rPr>
              <w:t>仅限于测量</w:t>
            </w:r>
            <w:r>
              <w:rPr>
                <w:rFonts w:ascii="仿宋" w:hAnsi="仿宋" w:eastAsia="仿宋" w:cs="仿宋"/>
                <w:spacing w:val="5"/>
                <w:sz w:val="23"/>
                <w:szCs w:val="23"/>
              </w:rPr>
              <w:t>,</w:t>
            </w:r>
            <w:r>
              <w:rPr>
                <w:rFonts w:ascii="仿宋" w:hAnsi="仿宋" w:eastAsia="仿宋" w:cs="仿宋"/>
                <w:spacing w:val="11"/>
                <w:sz w:val="23"/>
                <w:szCs w:val="23"/>
              </w:rPr>
              <w:t>不能有其他</w:t>
            </w:r>
            <w:r>
              <w:rPr>
                <w:rFonts w:ascii="仿宋" w:hAnsi="仿宋" w:eastAsia="仿宋" w:cs="仿宋"/>
                <w:sz w:val="23"/>
                <w:szCs w:val="23"/>
              </w:rPr>
              <w:t xml:space="preserve"> </w:t>
            </w:r>
            <w:r>
              <w:rPr>
                <w:rFonts w:ascii="仿宋" w:hAnsi="仿宋" w:eastAsia="仿宋" w:cs="仿宋"/>
                <w:spacing w:val="-1"/>
                <w:sz w:val="23"/>
                <w:szCs w:val="23"/>
              </w:rPr>
              <w:t>功</w:t>
            </w:r>
            <w:r>
              <w:rPr>
                <w:rFonts w:ascii="仿宋" w:hAnsi="仿宋" w:eastAsia="仿宋" w:cs="仿宋"/>
                <w:sz w:val="23"/>
                <w:szCs w:val="23"/>
              </w:rPr>
              <w:t>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3372" w:type="dxa"/>
            <w:vAlign w:val="top"/>
          </w:tcPr>
          <w:p>
            <w:pPr>
              <w:shd w:val="clear"/>
              <w:spacing w:before="149" w:line="646" w:lineRule="exact"/>
              <w:ind w:firstLine="107"/>
              <w:textAlignment w:val="center"/>
            </w:pPr>
            <w:r>
              <w:drawing>
                <wp:inline distT="0" distB="0" distL="0" distR="0">
                  <wp:extent cx="889635" cy="40957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6"/>
                          <a:stretch>
                            <a:fillRect/>
                          </a:stretch>
                        </pic:blipFill>
                        <pic:spPr>
                          <a:xfrm>
                            <a:off x="0" y="0"/>
                            <a:ext cx="890016" cy="409955"/>
                          </a:xfrm>
                          <a:prstGeom prst="rect">
                            <a:avLst/>
                          </a:prstGeom>
                        </pic:spPr>
                      </pic:pic>
                    </a:graphicData>
                  </a:graphic>
                </wp:inline>
              </w:drawing>
            </w:r>
          </w:p>
        </w:tc>
        <w:tc>
          <w:tcPr>
            <w:tcW w:w="849" w:type="dxa"/>
            <w:vAlign w:val="top"/>
          </w:tcPr>
          <w:p>
            <w:pPr>
              <w:shd w:val="clear"/>
              <w:spacing w:before="80" w:line="187" w:lineRule="auto"/>
              <w:ind w:firstLine="131"/>
              <w:rPr>
                <w:rFonts w:ascii="仿宋" w:hAnsi="仿宋" w:eastAsia="仿宋" w:cs="仿宋"/>
                <w:sz w:val="23"/>
                <w:szCs w:val="23"/>
              </w:rPr>
            </w:pPr>
            <w:r>
              <w:rPr>
                <w:rFonts w:ascii="仿宋" w:hAnsi="仿宋" w:eastAsia="仿宋" w:cs="仿宋"/>
                <w:sz w:val="23"/>
                <w:szCs w:val="23"/>
              </w:rPr>
              <w:t>1</w:t>
            </w:r>
          </w:p>
        </w:tc>
        <w:tc>
          <w:tcPr>
            <w:tcW w:w="3971" w:type="dxa"/>
            <w:vAlign w:val="top"/>
          </w:tcPr>
          <w:p>
            <w:pPr>
              <w:shd w:val="clear"/>
              <w:spacing w:before="40" w:line="228" w:lineRule="auto"/>
              <w:ind w:firstLine="123"/>
              <w:rPr>
                <w:rFonts w:ascii="仿宋" w:hAnsi="仿宋" w:eastAsia="仿宋" w:cs="仿宋"/>
                <w:sz w:val="23"/>
                <w:szCs w:val="23"/>
              </w:rPr>
            </w:pPr>
            <w:r>
              <w:rPr>
                <w:rFonts w:ascii="仿宋" w:hAnsi="仿宋" w:eastAsia="仿宋" w:cs="仿宋"/>
                <w:spacing w:val="1"/>
                <w:sz w:val="23"/>
                <w:szCs w:val="23"/>
              </w:rPr>
              <w:t>花铲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9" w:hRule="atLeast"/>
        </w:trPr>
        <w:tc>
          <w:tcPr>
            <w:tcW w:w="3372" w:type="dxa"/>
            <w:vAlign w:val="top"/>
          </w:tcPr>
          <w:p>
            <w:pPr>
              <w:shd w:val="clear"/>
              <w:spacing w:before="4" w:line="936" w:lineRule="exact"/>
              <w:ind w:firstLine="107"/>
              <w:textAlignment w:val="center"/>
            </w:pPr>
            <w:r>
              <w:drawing>
                <wp:inline distT="0" distB="0" distL="0" distR="0">
                  <wp:extent cx="580390" cy="593725"/>
                  <wp:effectExtent l="0" t="0" r="0" b="0"/>
                  <wp:docPr id="21" name="IM 21"/>
                  <wp:cNvGraphicFramePr/>
                  <a:graphic xmlns:a="http://schemas.openxmlformats.org/drawingml/2006/main">
                    <a:graphicData uri="http://schemas.openxmlformats.org/drawingml/2006/picture">
                      <pic:pic xmlns:pic="http://schemas.openxmlformats.org/drawingml/2006/picture">
                        <pic:nvPicPr>
                          <pic:cNvPr id="21" name="IM 21"/>
                          <pic:cNvPicPr/>
                        </pic:nvPicPr>
                        <pic:blipFill>
                          <a:blip r:embed="rId27"/>
                          <a:stretch>
                            <a:fillRect/>
                          </a:stretch>
                        </pic:blipFill>
                        <pic:spPr>
                          <a:xfrm>
                            <a:off x="0" y="0"/>
                            <a:ext cx="580644" cy="594359"/>
                          </a:xfrm>
                          <a:prstGeom prst="rect">
                            <a:avLst/>
                          </a:prstGeom>
                        </pic:spPr>
                      </pic:pic>
                    </a:graphicData>
                  </a:graphic>
                </wp:inline>
              </w:drawing>
            </w:r>
          </w:p>
        </w:tc>
        <w:tc>
          <w:tcPr>
            <w:tcW w:w="849" w:type="dxa"/>
            <w:vAlign w:val="top"/>
          </w:tcPr>
          <w:p>
            <w:pPr>
              <w:shd w:val="clear"/>
              <w:spacing w:before="81" w:line="187" w:lineRule="auto"/>
              <w:ind w:firstLine="131"/>
              <w:rPr>
                <w:rFonts w:ascii="仿宋" w:hAnsi="仿宋" w:eastAsia="仿宋" w:cs="仿宋"/>
                <w:sz w:val="23"/>
                <w:szCs w:val="23"/>
              </w:rPr>
            </w:pPr>
            <w:r>
              <w:rPr>
                <w:rFonts w:ascii="仿宋" w:hAnsi="仿宋" w:eastAsia="仿宋" w:cs="仿宋"/>
                <w:spacing w:val="-2"/>
                <w:sz w:val="23"/>
                <w:szCs w:val="23"/>
              </w:rPr>
              <w:t>1-</w:t>
            </w:r>
            <w:r>
              <w:rPr>
                <w:rFonts w:ascii="仿宋" w:hAnsi="仿宋" w:eastAsia="仿宋" w:cs="仿宋"/>
                <w:spacing w:val="-1"/>
                <w:sz w:val="23"/>
                <w:szCs w:val="23"/>
              </w:rPr>
              <w:t>2</w:t>
            </w:r>
          </w:p>
        </w:tc>
        <w:tc>
          <w:tcPr>
            <w:tcW w:w="3971" w:type="dxa"/>
            <w:vAlign w:val="top"/>
          </w:tcPr>
          <w:p>
            <w:pPr>
              <w:shd w:val="clear"/>
              <w:spacing w:before="41" w:line="231" w:lineRule="auto"/>
              <w:ind w:firstLine="124"/>
              <w:rPr>
                <w:rFonts w:ascii="仿宋" w:hAnsi="仿宋" w:eastAsia="仿宋" w:cs="仿宋"/>
                <w:sz w:val="23"/>
                <w:szCs w:val="23"/>
              </w:rPr>
            </w:pPr>
            <w:r>
              <w:rPr>
                <w:rFonts w:ascii="仿宋" w:hAnsi="仿宋" w:eastAsia="仿宋" w:cs="仿宋"/>
                <w:spacing w:val="7"/>
                <w:sz w:val="23"/>
                <w:szCs w:val="23"/>
              </w:rPr>
              <w:t>手锯</w:t>
            </w:r>
            <w:r>
              <w:rPr>
                <w:rFonts w:ascii="仿宋" w:hAnsi="仿宋" w:eastAsia="仿宋" w:cs="仿宋"/>
                <w:spacing w:val="3"/>
                <w:sz w:val="23"/>
                <w:szCs w:val="23"/>
              </w:rPr>
              <w:t>(</w:t>
            </w:r>
            <w:r>
              <w:rPr>
                <w:rFonts w:ascii="仿宋" w:hAnsi="仿宋" w:eastAsia="仿宋" w:cs="仿宋"/>
                <w:spacing w:val="7"/>
                <w:sz w:val="23"/>
                <w:szCs w:val="23"/>
              </w:rPr>
              <w:t>非电动</w:t>
            </w:r>
            <w:r>
              <w:rPr>
                <w:rFonts w:ascii="仿宋" w:hAnsi="仿宋" w:eastAsia="仿宋" w:cs="仿宋"/>
                <w:spacing w:val="3"/>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4" w:hRule="atLeast"/>
        </w:trPr>
        <w:tc>
          <w:tcPr>
            <w:tcW w:w="3372" w:type="dxa"/>
            <w:vAlign w:val="top"/>
          </w:tcPr>
          <w:p>
            <w:pPr>
              <w:shd w:val="clear"/>
              <w:spacing w:before="16" w:line="912" w:lineRule="exact"/>
              <w:ind w:firstLine="107"/>
              <w:textAlignment w:val="center"/>
            </w:pPr>
            <w:r>
              <w:drawing>
                <wp:inline distT="0" distB="0" distL="0" distR="0">
                  <wp:extent cx="763270" cy="57912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8"/>
                          <a:stretch>
                            <a:fillRect/>
                          </a:stretch>
                        </pic:blipFill>
                        <pic:spPr>
                          <a:xfrm>
                            <a:off x="0" y="0"/>
                            <a:ext cx="763523" cy="579120"/>
                          </a:xfrm>
                          <a:prstGeom prst="rect">
                            <a:avLst/>
                          </a:prstGeom>
                        </pic:spPr>
                      </pic:pic>
                    </a:graphicData>
                  </a:graphic>
                </wp:inline>
              </w:drawing>
            </w:r>
          </w:p>
        </w:tc>
        <w:tc>
          <w:tcPr>
            <w:tcW w:w="849" w:type="dxa"/>
            <w:vAlign w:val="top"/>
          </w:tcPr>
          <w:p>
            <w:pPr>
              <w:shd w:val="clear"/>
              <w:spacing w:before="81" w:line="187" w:lineRule="auto"/>
              <w:ind w:firstLine="131"/>
              <w:rPr>
                <w:rFonts w:ascii="仿宋" w:hAnsi="仿宋" w:eastAsia="仿宋" w:cs="仿宋"/>
                <w:sz w:val="23"/>
                <w:szCs w:val="23"/>
              </w:rPr>
            </w:pPr>
            <w:r>
              <w:rPr>
                <w:rFonts w:ascii="仿宋" w:hAnsi="仿宋" w:eastAsia="仿宋" w:cs="仿宋"/>
                <w:sz w:val="23"/>
                <w:szCs w:val="23"/>
              </w:rPr>
              <w:t>1</w:t>
            </w:r>
          </w:p>
        </w:tc>
        <w:tc>
          <w:tcPr>
            <w:tcW w:w="3971" w:type="dxa"/>
            <w:vAlign w:val="top"/>
          </w:tcPr>
          <w:p>
            <w:pPr>
              <w:shd w:val="clear"/>
              <w:spacing w:before="42" w:line="231" w:lineRule="auto"/>
              <w:ind w:firstLine="121"/>
              <w:rPr>
                <w:rFonts w:ascii="仿宋" w:hAnsi="仿宋" w:eastAsia="仿宋" w:cs="仿宋"/>
                <w:sz w:val="23"/>
                <w:szCs w:val="23"/>
              </w:rPr>
            </w:pPr>
            <w:r>
              <w:rPr>
                <w:rFonts w:ascii="仿宋" w:hAnsi="仿宋" w:eastAsia="仿宋" w:cs="仿宋"/>
                <w:spacing w:val="7"/>
                <w:sz w:val="23"/>
                <w:szCs w:val="23"/>
              </w:rPr>
              <w:t>拧铁丝神</w:t>
            </w:r>
            <w:r>
              <w:rPr>
                <w:rFonts w:ascii="仿宋" w:hAnsi="仿宋" w:eastAsia="仿宋" w:cs="仿宋"/>
                <w:spacing w:val="6"/>
                <w:sz w:val="23"/>
                <w:szCs w:val="23"/>
              </w:rPr>
              <w:t>器</w:t>
            </w:r>
          </w:p>
        </w:tc>
      </w:tr>
    </w:tbl>
    <w:p>
      <w:pPr>
        <w:shd w:val="clear"/>
        <w:spacing w:before="172" w:line="221" w:lineRule="auto"/>
        <w:ind w:firstLine="703"/>
        <w:rPr>
          <w:rFonts w:ascii="仿宋" w:hAnsi="仿宋" w:eastAsia="仿宋" w:cs="仿宋"/>
          <w:sz w:val="28"/>
          <w:szCs w:val="28"/>
        </w:rPr>
      </w:pPr>
      <w:r>
        <w:rPr>
          <w:rFonts w:ascii="仿宋" w:hAnsi="仿宋" w:eastAsia="仿宋" w:cs="仿宋"/>
          <w:sz w:val="28"/>
          <w:szCs w:val="28"/>
        </w:rPr>
        <w:t>除以上列表材料</w:t>
      </w:r>
      <w:r>
        <w:rPr>
          <w:rFonts w:ascii="仿宋" w:hAnsi="仿宋" w:eastAsia="仿宋" w:cs="仿宋"/>
          <w:spacing w:val="-16"/>
          <w:sz w:val="28"/>
          <w:szCs w:val="28"/>
        </w:rPr>
        <w:t>、</w:t>
      </w:r>
      <w:r>
        <w:rPr>
          <w:rFonts w:ascii="仿宋" w:hAnsi="仿宋" w:eastAsia="仿宋" w:cs="仿宋"/>
          <w:sz w:val="28"/>
          <w:szCs w:val="28"/>
        </w:rPr>
        <w:t>工具以外选手不得带进赛场</w:t>
      </w:r>
      <w:r>
        <w:rPr>
          <w:rFonts w:ascii="仿宋" w:hAnsi="仿宋" w:eastAsia="仿宋" w:cs="仿宋"/>
          <w:spacing w:val="-15"/>
          <w:sz w:val="28"/>
          <w:szCs w:val="28"/>
        </w:rPr>
        <w:t>。</w:t>
      </w:r>
    </w:p>
    <w:p>
      <w:pPr>
        <w:shd w:val="clear"/>
        <w:spacing w:before="289" w:line="368" w:lineRule="exact"/>
        <w:ind w:firstLine="680"/>
        <w:rPr>
          <w:rFonts w:ascii="仿宋" w:hAnsi="仿宋" w:eastAsia="仿宋" w:cs="仿宋"/>
          <w:sz w:val="28"/>
          <w:szCs w:val="28"/>
        </w:rPr>
      </w:pPr>
      <w:r>
        <w:rPr>
          <w:rFonts w:hint="default" w:ascii="Times New Roman" w:hAnsi="Times New Roman" w:eastAsia="仿宋" w:cs="Times New Roman"/>
          <w:position w:val="2"/>
          <w:sz w:val="28"/>
          <w:szCs w:val="28"/>
        </w:rPr>
        <w:t>4.赛场地禁止自带使用的设备和材料</w:t>
      </w:r>
    </w:p>
    <w:p>
      <w:pPr>
        <w:shd w:val="clear"/>
        <w:spacing w:before="197" w:line="228" w:lineRule="auto"/>
        <w:jc w:val="center"/>
        <w:rPr>
          <w:rFonts w:ascii="仿宋" w:hAnsi="仿宋" w:eastAsia="仿宋" w:cs="仿宋"/>
          <w:sz w:val="23"/>
          <w:szCs w:val="23"/>
        </w:rPr>
      </w:pPr>
      <w:r>
        <w:rPr>
          <w:rFonts w:ascii="仿宋" w:hAnsi="仿宋" w:eastAsia="仿宋" w:cs="仿宋"/>
          <w:spacing w:val="4"/>
          <w:sz w:val="23"/>
          <w:szCs w:val="23"/>
          <w14:textOutline w14:w="4358" w14:cap="sq" w14:cmpd="sng">
            <w14:solidFill>
              <w14:srgbClr w14:val="000000"/>
            </w14:solidFill>
            <w14:prstDash w14:val="solid"/>
            <w14:bevel/>
          </w14:textOutline>
        </w:rPr>
        <w:t>表</w:t>
      </w:r>
      <w:r>
        <w:rPr>
          <w:rFonts w:hint="eastAsia" w:ascii="仿宋" w:hAnsi="仿宋" w:eastAsia="仿宋" w:cs="仿宋"/>
          <w:spacing w:val="2"/>
          <w:sz w:val="23"/>
          <w:szCs w:val="23"/>
          <w:lang w:val="en-US" w:eastAsia="zh-CN"/>
        </w:rPr>
        <w:t>7</w:t>
      </w:r>
      <w:r>
        <w:rPr>
          <w:rFonts w:ascii="仿宋" w:hAnsi="仿宋" w:eastAsia="仿宋" w:cs="仿宋"/>
          <w:spacing w:val="2"/>
          <w:sz w:val="23"/>
          <w:szCs w:val="23"/>
        </w:rPr>
        <w:t xml:space="preserve"> </w:t>
      </w:r>
      <w:r>
        <w:rPr>
          <w:rFonts w:ascii="仿宋" w:hAnsi="仿宋" w:eastAsia="仿宋" w:cs="仿宋"/>
          <w:spacing w:val="4"/>
          <w:sz w:val="23"/>
          <w:szCs w:val="23"/>
          <w14:textOutline w14:w="4358" w14:cap="sq" w14:cmpd="sng">
            <w14:solidFill>
              <w14:srgbClr w14:val="000000"/>
            </w14:solidFill>
            <w14:prstDash w14:val="solid"/>
            <w14:bevel/>
          </w14:textOutline>
        </w:rPr>
        <w:t>赛场</w:t>
      </w:r>
      <w:r>
        <w:rPr>
          <w:rFonts w:ascii="仿宋" w:hAnsi="仿宋" w:eastAsia="仿宋" w:cs="仿宋"/>
          <w:spacing w:val="3"/>
          <w:sz w:val="23"/>
          <w:szCs w:val="23"/>
          <w14:textOutline w14:w="4358" w14:cap="sq" w14:cmpd="sng">
            <w14:solidFill>
              <w14:srgbClr w14:val="000000"/>
            </w14:solidFill>
            <w14:prstDash w14:val="solid"/>
            <w14:bevel/>
          </w14:textOutline>
        </w:rPr>
        <w:t>禁止携带设备</w:t>
      </w:r>
    </w:p>
    <w:p>
      <w:pPr>
        <w:shd w:val="clear"/>
        <w:spacing w:line="69" w:lineRule="exact"/>
      </w:pPr>
    </w:p>
    <w:tbl>
      <w:tblPr>
        <w:tblStyle w:val="6"/>
        <w:tblW w:w="8084"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93"/>
        <w:gridCol w:w="57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293" w:type="dxa"/>
            <w:vAlign w:val="top"/>
          </w:tcPr>
          <w:p>
            <w:pPr>
              <w:shd w:val="clear"/>
              <w:spacing w:before="120" w:line="231" w:lineRule="auto"/>
              <w:ind w:firstLine="920"/>
              <w:rPr>
                <w:rFonts w:ascii="仿宋" w:hAnsi="仿宋" w:eastAsia="仿宋" w:cs="仿宋"/>
                <w:sz w:val="23"/>
                <w:szCs w:val="23"/>
              </w:rPr>
            </w:pPr>
            <w:r>
              <w:rPr>
                <w:rFonts w:ascii="仿宋" w:hAnsi="仿宋" w:eastAsia="仿宋" w:cs="仿宋"/>
                <w:spacing w:val="2"/>
                <w:sz w:val="23"/>
                <w:szCs w:val="23"/>
                <w14:textOutline w14:w="4358" w14:cap="sq" w14:cmpd="sng">
                  <w14:solidFill>
                    <w14:srgbClr w14:val="000000"/>
                  </w14:solidFill>
                  <w14:prstDash w14:val="solid"/>
                  <w14:bevel/>
                </w14:textOutline>
              </w:rPr>
              <w:t>序号</w:t>
            </w:r>
          </w:p>
        </w:tc>
        <w:tc>
          <w:tcPr>
            <w:tcW w:w="5791" w:type="dxa"/>
            <w:vAlign w:val="top"/>
          </w:tcPr>
          <w:p>
            <w:pPr>
              <w:shd w:val="clear"/>
              <w:spacing w:before="120" w:line="229" w:lineRule="auto"/>
              <w:ind w:firstLine="2667"/>
              <w:rPr>
                <w:rFonts w:ascii="仿宋" w:hAnsi="仿宋" w:eastAsia="仿宋" w:cs="仿宋"/>
                <w:sz w:val="23"/>
                <w:szCs w:val="23"/>
              </w:rPr>
            </w:pPr>
            <w:r>
              <w:rPr>
                <w:rFonts w:ascii="仿宋" w:hAnsi="仿宋" w:eastAsia="仿宋" w:cs="仿宋"/>
                <w:spacing w:val="2"/>
                <w:sz w:val="23"/>
                <w:szCs w:val="23"/>
                <w14:textOutline w14:w="4358" w14:cap="sq" w14:cmpd="sng">
                  <w14:solidFill>
                    <w14:srgbClr w14:val="000000"/>
                  </w14:solidFill>
                  <w14:prstDash w14:val="solid"/>
                  <w14:bevel/>
                </w14:textOutline>
              </w:rPr>
              <w:t>名</w:t>
            </w:r>
            <w:r>
              <w:rPr>
                <w:rFonts w:ascii="仿宋" w:hAnsi="仿宋" w:eastAsia="仿宋" w:cs="仿宋"/>
                <w:spacing w:val="1"/>
                <w:sz w:val="23"/>
                <w:szCs w:val="23"/>
                <w14:textOutline w14:w="4358" w14:cap="sq" w14:cmpd="sng">
                  <w14:solidFill>
                    <w14:srgbClr w14:val="000000"/>
                  </w14:solidFill>
                  <w14:prstDash w14:val="solid"/>
                  <w14:bevel/>
                </w14:textOutline>
              </w:rPr>
              <w:t>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293" w:type="dxa"/>
            <w:vAlign w:val="top"/>
          </w:tcPr>
          <w:p>
            <w:pPr>
              <w:shd w:val="clear"/>
              <w:spacing w:before="157" w:line="187" w:lineRule="auto"/>
              <w:ind w:firstLine="1110"/>
              <w:rPr>
                <w:rFonts w:ascii="仿宋" w:hAnsi="仿宋" w:eastAsia="仿宋" w:cs="仿宋"/>
                <w:sz w:val="23"/>
                <w:szCs w:val="23"/>
              </w:rPr>
            </w:pPr>
            <w:r>
              <w:rPr>
                <w:rFonts w:ascii="仿宋" w:hAnsi="仿宋" w:eastAsia="仿宋" w:cs="仿宋"/>
                <w:sz w:val="23"/>
                <w:szCs w:val="23"/>
              </w:rPr>
              <w:t>1</w:t>
            </w:r>
          </w:p>
        </w:tc>
        <w:tc>
          <w:tcPr>
            <w:tcW w:w="5791" w:type="dxa"/>
            <w:vAlign w:val="top"/>
          </w:tcPr>
          <w:p>
            <w:pPr>
              <w:shd w:val="clear"/>
              <w:spacing w:before="117" w:line="228" w:lineRule="auto"/>
              <w:ind w:firstLine="121"/>
              <w:rPr>
                <w:rFonts w:ascii="仿宋" w:hAnsi="仿宋" w:eastAsia="仿宋" w:cs="仿宋"/>
                <w:sz w:val="23"/>
                <w:szCs w:val="23"/>
              </w:rPr>
            </w:pPr>
            <w:r>
              <w:rPr>
                <w:rFonts w:ascii="仿宋" w:hAnsi="仿宋" w:eastAsia="仿宋" w:cs="仿宋"/>
                <w:spacing w:val="8"/>
                <w:sz w:val="23"/>
                <w:szCs w:val="23"/>
              </w:rPr>
              <w:t>各</w:t>
            </w:r>
            <w:r>
              <w:rPr>
                <w:rFonts w:ascii="仿宋" w:hAnsi="仿宋" w:eastAsia="仿宋" w:cs="仿宋"/>
                <w:spacing w:val="7"/>
                <w:sz w:val="23"/>
                <w:szCs w:val="23"/>
              </w:rPr>
              <w:t>种植物材料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293" w:type="dxa"/>
            <w:vAlign w:val="top"/>
          </w:tcPr>
          <w:p>
            <w:pPr>
              <w:shd w:val="clear"/>
              <w:spacing w:before="159" w:line="186" w:lineRule="auto"/>
              <w:ind w:firstLine="1095"/>
              <w:rPr>
                <w:rFonts w:ascii="仿宋" w:hAnsi="仿宋" w:eastAsia="仿宋" w:cs="仿宋"/>
                <w:sz w:val="23"/>
                <w:szCs w:val="23"/>
              </w:rPr>
            </w:pPr>
            <w:r>
              <w:rPr>
                <w:rFonts w:ascii="仿宋" w:hAnsi="仿宋" w:eastAsia="仿宋" w:cs="仿宋"/>
                <w:sz w:val="23"/>
                <w:szCs w:val="23"/>
              </w:rPr>
              <w:t>2</w:t>
            </w:r>
          </w:p>
        </w:tc>
        <w:tc>
          <w:tcPr>
            <w:tcW w:w="5791" w:type="dxa"/>
            <w:vAlign w:val="top"/>
          </w:tcPr>
          <w:p>
            <w:pPr>
              <w:shd w:val="clear"/>
              <w:spacing w:before="118" w:line="228" w:lineRule="auto"/>
              <w:ind w:firstLine="121"/>
              <w:rPr>
                <w:rFonts w:ascii="仿宋" w:hAnsi="仿宋" w:eastAsia="仿宋" w:cs="仿宋"/>
                <w:sz w:val="23"/>
                <w:szCs w:val="23"/>
              </w:rPr>
            </w:pPr>
            <w:r>
              <w:rPr>
                <w:rFonts w:ascii="仿宋" w:hAnsi="仿宋" w:eastAsia="仿宋" w:cs="仿宋"/>
                <w:spacing w:val="6"/>
                <w:sz w:val="23"/>
                <w:szCs w:val="23"/>
              </w:rPr>
              <w:t>各种干</w:t>
            </w:r>
            <w:r>
              <w:rPr>
                <w:rFonts w:ascii="仿宋" w:hAnsi="仿宋" w:eastAsia="仿宋" w:cs="仿宋"/>
                <w:spacing w:val="5"/>
                <w:sz w:val="23"/>
                <w:szCs w:val="23"/>
              </w:rPr>
              <w:t>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293" w:type="dxa"/>
            <w:vAlign w:val="top"/>
          </w:tcPr>
          <w:p>
            <w:pPr>
              <w:shd w:val="clear"/>
              <w:spacing w:before="159" w:line="186" w:lineRule="auto"/>
              <w:ind w:firstLine="1097"/>
              <w:rPr>
                <w:rFonts w:ascii="仿宋" w:hAnsi="仿宋" w:eastAsia="仿宋" w:cs="仿宋"/>
                <w:sz w:val="23"/>
                <w:szCs w:val="23"/>
              </w:rPr>
            </w:pPr>
            <w:r>
              <w:rPr>
                <w:rFonts w:ascii="仿宋" w:hAnsi="仿宋" w:eastAsia="仿宋" w:cs="仿宋"/>
                <w:sz w:val="23"/>
                <w:szCs w:val="23"/>
              </w:rPr>
              <w:t>3</w:t>
            </w:r>
          </w:p>
        </w:tc>
        <w:tc>
          <w:tcPr>
            <w:tcW w:w="5791" w:type="dxa"/>
            <w:vAlign w:val="top"/>
          </w:tcPr>
          <w:p>
            <w:pPr>
              <w:shd w:val="clear"/>
              <w:spacing w:before="119" w:line="228" w:lineRule="auto"/>
              <w:ind w:firstLine="121"/>
              <w:rPr>
                <w:rFonts w:ascii="仿宋" w:hAnsi="仿宋" w:eastAsia="仿宋" w:cs="仿宋"/>
                <w:sz w:val="23"/>
                <w:szCs w:val="23"/>
              </w:rPr>
            </w:pPr>
            <w:r>
              <w:rPr>
                <w:rFonts w:ascii="仿宋" w:hAnsi="仿宋" w:eastAsia="仿宋" w:cs="仿宋"/>
                <w:spacing w:val="7"/>
                <w:sz w:val="23"/>
                <w:szCs w:val="23"/>
              </w:rPr>
              <w:t>各种仿</w:t>
            </w:r>
            <w:r>
              <w:rPr>
                <w:rFonts w:ascii="仿宋" w:hAnsi="仿宋" w:eastAsia="仿宋" w:cs="仿宋"/>
                <w:spacing w:val="6"/>
                <w:sz w:val="23"/>
                <w:szCs w:val="23"/>
              </w:rPr>
              <w:t>真花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293" w:type="dxa"/>
            <w:vAlign w:val="top"/>
          </w:tcPr>
          <w:p>
            <w:pPr>
              <w:shd w:val="clear"/>
              <w:spacing w:before="160" w:line="186" w:lineRule="auto"/>
              <w:ind w:firstLine="1092"/>
              <w:rPr>
                <w:rFonts w:ascii="仿宋" w:hAnsi="仿宋" w:eastAsia="仿宋" w:cs="仿宋"/>
                <w:sz w:val="23"/>
                <w:szCs w:val="23"/>
              </w:rPr>
            </w:pPr>
            <w:r>
              <w:rPr>
                <w:rFonts w:ascii="仿宋" w:hAnsi="仿宋" w:eastAsia="仿宋" w:cs="仿宋"/>
                <w:sz w:val="23"/>
                <w:szCs w:val="23"/>
              </w:rPr>
              <w:t>4</w:t>
            </w:r>
          </w:p>
        </w:tc>
        <w:tc>
          <w:tcPr>
            <w:tcW w:w="5791" w:type="dxa"/>
            <w:vAlign w:val="top"/>
          </w:tcPr>
          <w:p>
            <w:pPr>
              <w:shd w:val="clear"/>
              <w:spacing w:before="119" w:line="229" w:lineRule="auto"/>
              <w:ind w:firstLine="121"/>
              <w:rPr>
                <w:rFonts w:ascii="仿宋" w:hAnsi="仿宋" w:eastAsia="仿宋" w:cs="仿宋"/>
                <w:sz w:val="23"/>
                <w:szCs w:val="23"/>
              </w:rPr>
            </w:pPr>
            <w:r>
              <w:rPr>
                <w:rFonts w:ascii="仿宋" w:hAnsi="仿宋" w:eastAsia="仿宋" w:cs="仿宋"/>
                <w:spacing w:val="7"/>
                <w:sz w:val="23"/>
                <w:szCs w:val="23"/>
              </w:rPr>
              <w:t>各种装</w:t>
            </w:r>
            <w:r>
              <w:rPr>
                <w:rFonts w:ascii="仿宋" w:hAnsi="仿宋" w:eastAsia="仿宋" w:cs="仿宋"/>
                <w:spacing w:val="6"/>
                <w:sz w:val="23"/>
                <w:szCs w:val="23"/>
              </w:rPr>
              <w:t>饰物</w:t>
            </w:r>
          </w:p>
        </w:tc>
      </w:tr>
    </w:tbl>
    <w:p>
      <w:pPr>
        <w:shd w:val="clear"/>
        <w:rPr>
          <w:rFonts w:ascii="Arial"/>
          <w:sz w:val="21"/>
        </w:rPr>
      </w:pPr>
    </w:p>
    <w:p>
      <w:pPr>
        <w:shd w:val="clear"/>
        <w:spacing w:line="91" w:lineRule="auto"/>
        <w:rPr>
          <w:rFonts w:ascii="Arial"/>
          <w:sz w:val="2"/>
        </w:rPr>
      </w:pPr>
    </w:p>
    <w:tbl>
      <w:tblPr>
        <w:tblStyle w:val="6"/>
        <w:tblW w:w="8084" w:type="dxa"/>
        <w:tblInd w:w="2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93"/>
        <w:gridCol w:w="57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293" w:type="dxa"/>
            <w:vAlign w:val="top"/>
          </w:tcPr>
          <w:p>
            <w:pPr>
              <w:shd w:val="clear"/>
              <w:spacing w:before="162" w:line="184" w:lineRule="auto"/>
              <w:ind w:firstLine="1097"/>
              <w:rPr>
                <w:rFonts w:ascii="仿宋" w:hAnsi="仿宋" w:eastAsia="仿宋" w:cs="仿宋"/>
                <w:sz w:val="23"/>
                <w:szCs w:val="23"/>
              </w:rPr>
            </w:pPr>
            <w:r>
              <w:rPr>
                <w:rFonts w:ascii="仿宋" w:hAnsi="仿宋" w:eastAsia="仿宋" w:cs="仿宋"/>
                <w:sz w:val="23"/>
                <w:szCs w:val="23"/>
              </w:rPr>
              <w:t>5</w:t>
            </w:r>
          </w:p>
        </w:tc>
        <w:tc>
          <w:tcPr>
            <w:tcW w:w="5791" w:type="dxa"/>
            <w:vAlign w:val="top"/>
          </w:tcPr>
          <w:p>
            <w:pPr>
              <w:shd w:val="clear"/>
              <w:spacing w:before="118" w:line="229" w:lineRule="auto"/>
              <w:ind w:firstLine="121"/>
              <w:rPr>
                <w:rFonts w:ascii="仿宋" w:hAnsi="仿宋" w:eastAsia="仿宋" w:cs="仿宋"/>
                <w:sz w:val="23"/>
                <w:szCs w:val="23"/>
              </w:rPr>
            </w:pPr>
            <w:r>
              <w:rPr>
                <w:rFonts w:ascii="仿宋" w:hAnsi="仿宋" w:eastAsia="仿宋" w:cs="仿宋"/>
                <w:spacing w:val="8"/>
                <w:sz w:val="23"/>
                <w:szCs w:val="23"/>
              </w:rPr>
              <w:t>各种</w:t>
            </w:r>
            <w:r>
              <w:rPr>
                <w:rFonts w:ascii="仿宋" w:hAnsi="仿宋" w:eastAsia="仿宋" w:cs="仿宋"/>
                <w:spacing w:val="7"/>
                <w:sz w:val="23"/>
                <w:szCs w:val="23"/>
              </w:rPr>
              <w:t>喷胶</w:t>
            </w:r>
            <w:r>
              <w:rPr>
                <w:rFonts w:ascii="仿宋" w:hAnsi="仿宋" w:eastAsia="仿宋" w:cs="仿宋"/>
                <w:spacing w:val="9"/>
                <w:sz w:val="23"/>
                <w:szCs w:val="23"/>
              </w:rPr>
              <w:t>、</w:t>
            </w:r>
            <w:r>
              <w:rPr>
                <w:rFonts w:ascii="仿宋" w:hAnsi="仿宋" w:eastAsia="仿宋" w:cs="仿宋"/>
                <w:spacing w:val="7"/>
                <w:sz w:val="23"/>
                <w:szCs w:val="23"/>
              </w:rPr>
              <w:t>喷漆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293" w:type="dxa"/>
            <w:vAlign w:val="top"/>
          </w:tcPr>
          <w:p>
            <w:pPr>
              <w:shd w:val="clear"/>
              <w:spacing w:before="159" w:line="186" w:lineRule="auto"/>
              <w:ind w:firstLine="1094"/>
              <w:rPr>
                <w:rFonts w:ascii="仿宋" w:hAnsi="仿宋" w:eastAsia="仿宋" w:cs="仿宋"/>
                <w:sz w:val="23"/>
                <w:szCs w:val="23"/>
              </w:rPr>
            </w:pPr>
            <w:r>
              <w:rPr>
                <w:rFonts w:ascii="仿宋" w:hAnsi="仿宋" w:eastAsia="仿宋" w:cs="仿宋"/>
                <w:sz w:val="23"/>
                <w:szCs w:val="23"/>
              </w:rPr>
              <w:t>6</w:t>
            </w:r>
          </w:p>
        </w:tc>
        <w:tc>
          <w:tcPr>
            <w:tcW w:w="5791" w:type="dxa"/>
            <w:vAlign w:val="top"/>
          </w:tcPr>
          <w:p>
            <w:pPr>
              <w:shd w:val="clear"/>
              <w:spacing w:before="119" w:line="228" w:lineRule="auto"/>
              <w:ind w:firstLine="126"/>
              <w:rPr>
                <w:rFonts w:ascii="仿宋" w:hAnsi="仿宋" w:eastAsia="仿宋" w:cs="仿宋"/>
                <w:sz w:val="23"/>
                <w:szCs w:val="23"/>
              </w:rPr>
            </w:pPr>
            <w:r>
              <w:rPr>
                <w:rFonts w:ascii="仿宋" w:hAnsi="仿宋" w:eastAsia="仿宋" w:cs="仿宋"/>
                <w:spacing w:val="9"/>
                <w:sz w:val="23"/>
                <w:szCs w:val="23"/>
              </w:rPr>
              <w:t>不得拆卸和重复使用前模块中的</w:t>
            </w:r>
            <w:r>
              <w:rPr>
                <w:rFonts w:ascii="仿宋" w:hAnsi="仿宋" w:eastAsia="仿宋" w:cs="仿宋"/>
                <w:spacing w:val="8"/>
                <w:sz w:val="23"/>
                <w:szCs w:val="23"/>
              </w:rPr>
              <w:t>任何材料</w:t>
            </w:r>
          </w:p>
        </w:tc>
      </w:tr>
    </w:tbl>
    <w:p>
      <w:pPr>
        <w:keepNext w:val="0"/>
        <w:keepLines w:val="0"/>
        <w:pageBreakBefore w:val="0"/>
        <w:widowControl/>
        <w:shd w:val="clear"/>
        <w:kinsoku w:val="0"/>
        <w:wordWrap/>
        <w:overflowPunct/>
        <w:topLinePunct w:val="0"/>
        <w:autoSpaceDE w:val="0"/>
        <w:autoSpaceDN w:val="0"/>
        <w:bidi w:val="0"/>
        <w:adjustRightInd w:val="0"/>
        <w:snapToGrid w:val="0"/>
        <w:spacing w:before="0" w:beforeLines="150" w:after="0" w:afterLines="50" w:line="360" w:lineRule="auto"/>
        <w:ind w:right="0" w:firstLine="586" w:firstLineChars="200"/>
        <w:textAlignment w:val="baseline"/>
        <w:rPr>
          <w:rFonts w:ascii="仿宋" w:hAnsi="仿宋" w:eastAsia="仿宋" w:cs="仿宋"/>
          <w:b/>
          <w:bCs/>
          <w:spacing w:val="6"/>
          <w:position w:val="2"/>
          <w:sz w:val="28"/>
          <w:szCs w:val="28"/>
          <w14:textOutline w14:w="5448" w14:cap="sq" w14:cmpd="sng">
            <w14:solidFill>
              <w14:srgbClr w14:val="000000"/>
            </w14:solidFill>
            <w14:prstDash w14:val="solid"/>
            <w14:bevel/>
          </w14:textOutline>
        </w:rPr>
      </w:pPr>
      <w:r>
        <w:rPr>
          <w:rFonts w:ascii="仿宋" w:hAnsi="仿宋" w:eastAsia="仿宋" w:cs="仿宋"/>
          <w:b/>
          <w:bCs/>
          <w:spacing w:val="6"/>
          <w:position w:val="2"/>
          <w:sz w:val="28"/>
          <w:szCs w:val="28"/>
          <w14:textOutline w14:w="5448" w14:cap="sq" w14:cmpd="sng">
            <w14:solidFill>
              <w14:srgbClr w14:val="000000"/>
            </w14:solidFill>
            <w14:prstDash w14:val="solid"/>
            <w14:bevel/>
          </w14:textOutline>
        </w:rPr>
        <w:t>十一、成绩评定</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仿宋" w:hAnsi="仿宋" w:eastAsia="仿宋" w:cs="仿宋"/>
          <w:sz w:val="28"/>
          <w:szCs w:val="28"/>
          <w14:textOutline w14:w="5103" w14:cap="sq" w14:cmpd="sng">
            <w14:solidFill>
              <w14:srgbClr w14:val="000000"/>
            </w14:solidFill>
            <w14:prstDash w14:val="solid"/>
            <w14:bevel/>
          </w14:textOutline>
        </w:rPr>
      </w:pPr>
      <w:r>
        <w:rPr>
          <w:rFonts w:hint="default" w:ascii="仿宋" w:hAnsi="仿宋" w:eastAsia="仿宋" w:cs="仿宋"/>
          <w:sz w:val="28"/>
          <w:szCs w:val="28"/>
          <w14:textOutline w14:w="5103" w14:cap="sq" w14:cmpd="sng">
            <w14:solidFill>
              <w14:srgbClr w14:val="000000"/>
            </w14:solidFill>
            <w14:prstDash w14:val="solid"/>
            <w14:bevel/>
          </w14:textOutline>
        </w:rPr>
        <w:t>（一）评分标准制定原则</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竞赛作品以百分制分别进行评分</w:t>
      </w:r>
      <w:r>
        <w:rPr>
          <w:rFonts w:hint="default" w:ascii="Times New Roman" w:hAnsi="Times New Roman" w:eastAsia="仿宋" w:cs="Times New Roman"/>
          <w:spacing w:val="-120"/>
          <w:sz w:val="28"/>
          <w:szCs w:val="28"/>
        </w:rPr>
        <w:t>，</w:t>
      </w:r>
      <w:r>
        <w:rPr>
          <w:rFonts w:hint="default" w:ascii="Times New Roman" w:hAnsi="Times New Roman" w:eastAsia="仿宋" w:cs="Times New Roman"/>
          <w:sz w:val="28"/>
          <w:szCs w:val="28"/>
        </w:rPr>
        <w:t xml:space="preserve">其中中国传统插花作品创作分 </w:t>
      </w:r>
      <w:r>
        <w:rPr>
          <w:rFonts w:hint="default" w:ascii="Times New Roman" w:hAnsi="Times New Roman" w:eastAsia="仿宋" w:cs="Times New Roman"/>
          <w:spacing w:val="-10"/>
          <w:sz w:val="28"/>
          <w:szCs w:val="28"/>
        </w:rPr>
        <w:t>值占比为</w:t>
      </w:r>
      <w:r>
        <w:rPr>
          <w:rFonts w:hint="default" w:ascii="Times New Roman" w:hAnsi="Times New Roman" w:eastAsia="仿宋" w:cs="Times New Roman"/>
          <w:spacing w:val="-6"/>
          <w:sz w:val="28"/>
          <w:szCs w:val="28"/>
        </w:rPr>
        <w:t>40%</w:t>
      </w:r>
      <w:r>
        <w:rPr>
          <w:rFonts w:hint="eastAsia" w:ascii="Times New Roman" w:hAnsi="Times New Roman" w:eastAsia="仿宋" w:cs="Times New Roman"/>
          <w:spacing w:val="-6"/>
          <w:sz w:val="28"/>
          <w:szCs w:val="28"/>
          <w:lang w:eastAsia="zh-CN"/>
        </w:rPr>
        <w:t>（</w:t>
      </w:r>
      <w:r>
        <w:rPr>
          <w:rFonts w:hint="default" w:ascii="Times New Roman" w:hAnsi="Times New Roman" w:eastAsia="仿宋" w:cs="Times New Roman"/>
          <w:spacing w:val="-6"/>
          <w:sz w:val="28"/>
          <w:szCs w:val="28"/>
        </w:rPr>
        <w:t>20%+</w:t>
      </w:r>
      <w:r>
        <w:rPr>
          <w:rFonts w:hint="default" w:ascii="Times New Roman" w:hAnsi="Times New Roman" w:eastAsia="仿宋" w:cs="Times New Roman"/>
          <w:spacing w:val="-5"/>
          <w:sz w:val="28"/>
          <w:szCs w:val="28"/>
        </w:rPr>
        <w:t>20%</w:t>
      </w:r>
      <w:r>
        <w:rPr>
          <w:rFonts w:hint="eastAsia" w:ascii="Times New Roman" w:hAnsi="Times New Roman" w:eastAsia="仿宋" w:cs="Times New Roman"/>
          <w:spacing w:val="-150"/>
          <w:sz w:val="28"/>
          <w:szCs w:val="28"/>
          <w:lang w:eastAsia="zh-CN"/>
        </w:rPr>
        <w:t>），</w:t>
      </w:r>
      <w:r>
        <w:rPr>
          <w:rFonts w:hint="default" w:ascii="Times New Roman" w:hAnsi="Times New Roman" w:eastAsia="仿宋" w:cs="Times New Roman"/>
          <w:spacing w:val="-9"/>
          <w:sz w:val="28"/>
          <w:szCs w:val="28"/>
        </w:rPr>
        <w:t>现代花艺作品创作分值占比为</w:t>
      </w:r>
      <w:r>
        <w:rPr>
          <w:rFonts w:hint="default" w:ascii="Times New Roman" w:hAnsi="Times New Roman" w:eastAsia="仿宋" w:cs="Times New Roman"/>
          <w:spacing w:val="-5"/>
          <w:sz w:val="28"/>
          <w:szCs w:val="28"/>
        </w:rPr>
        <w:t>60%</w:t>
      </w:r>
      <w:r>
        <w:rPr>
          <w:rFonts w:hint="eastAsia" w:ascii="Times New Roman" w:hAnsi="Times New Roman" w:eastAsia="仿宋" w:cs="Times New Roman"/>
          <w:spacing w:val="-5"/>
          <w:sz w:val="28"/>
          <w:szCs w:val="28"/>
          <w:lang w:eastAsia="zh-CN"/>
        </w:rPr>
        <w:t>（</w:t>
      </w:r>
      <w:r>
        <w:rPr>
          <w:rFonts w:hint="default" w:ascii="Times New Roman" w:hAnsi="Times New Roman" w:eastAsia="仿宋" w:cs="Times New Roman"/>
          <w:sz w:val="28"/>
          <w:szCs w:val="28"/>
        </w:rPr>
        <w:t>30%+30%</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总分为4项得分之和</w:t>
      </w:r>
      <w:r>
        <w:rPr>
          <w:rFonts w:hint="default" w:ascii="Times New Roman" w:hAnsi="Times New Roman" w:eastAsia="仿宋" w:cs="Times New Roman"/>
          <w:spacing w:val="-98"/>
          <w:sz w:val="28"/>
          <w:szCs w:val="28"/>
        </w:rPr>
        <w:t>。</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仿宋" w:hAnsi="仿宋" w:eastAsia="仿宋" w:cs="仿宋"/>
          <w:sz w:val="28"/>
          <w:szCs w:val="28"/>
          <w14:textOutline w14:w="5103" w14:cap="sq" w14:cmpd="sng">
            <w14:solidFill>
              <w14:srgbClr w14:val="000000"/>
            </w14:solidFill>
            <w14:prstDash w14:val="solid"/>
            <w14:bevel/>
          </w14:textOutline>
        </w:rPr>
      </w:pPr>
      <w:r>
        <w:rPr>
          <w:rFonts w:hint="default" w:ascii="仿宋" w:hAnsi="仿宋" w:eastAsia="仿宋" w:cs="仿宋"/>
          <w:sz w:val="28"/>
          <w:szCs w:val="28"/>
          <w14:textOutline w14:w="5103" w14:cap="sq" w14:cmpd="sng">
            <w14:solidFill>
              <w14:srgbClr w14:val="000000"/>
            </w14:solidFill>
            <w14:prstDash w14:val="solid"/>
            <w14:bevel/>
          </w14:textOutline>
        </w:rPr>
        <w:t>（二）评分细则</w:t>
      </w:r>
    </w:p>
    <w:p>
      <w:pPr>
        <w:shd w:val="clear"/>
        <w:spacing w:before="197" w:line="228" w:lineRule="auto"/>
        <w:jc w:val="center"/>
        <w:rPr>
          <w:rFonts w:ascii="仿宋" w:hAnsi="仿宋" w:eastAsia="仿宋" w:cs="仿宋"/>
          <w:spacing w:val="4"/>
          <w:sz w:val="23"/>
          <w:szCs w:val="23"/>
          <w14:textOutline w14:w="4358" w14:cap="sq" w14:cmpd="sng">
            <w14:solidFill>
              <w14:srgbClr w14:val="000000"/>
            </w14:solidFill>
            <w14:prstDash w14:val="solid"/>
            <w14:bevel/>
          </w14:textOutline>
        </w:rPr>
      </w:pPr>
      <w:r>
        <w:rPr>
          <w:rFonts w:ascii="仿宋" w:hAnsi="仿宋" w:eastAsia="仿宋" w:cs="仿宋"/>
          <w:spacing w:val="4"/>
          <w:sz w:val="23"/>
          <w:szCs w:val="23"/>
          <w14:textOutline w14:w="4358" w14:cap="sq" w14:cmpd="sng">
            <w14:solidFill>
              <w14:srgbClr w14:val="000000"/>
            </w14:solidFill>
            <w14:prstDash w14:val="solid"/>
            <w14:bevel/>
          </w14:textOutline>
        </w:rPr>
        <w:t>表</w:t>
      </w:r>
      <w:r>
        <w:rPr>
          <w:rFonts w:hint="eastAsia" w:ascii="仿宋" w:hAnsi="仿宋" w:eastAsia="仿宋" w:cs="仿宋"/>
          <w:spacing w:val="4"/>
          <w:sz w:val="23"/>
          <w:szCs w:val="23"/>
          <w:lang w:val="en-US" w:eastAsia="zh-CN"/>
          <w14:textOutline w14:w="4358" w14:cap="sq" w14:cmpd="sng">
            <w14:solidFill>
              <w14:srgbClr w14:val="000000"/>
            </w14:solidFill>
            <w14:prstDash w14:val="solid"/>
            <w14:bevel/>
          </w14:textOutline>
        </w:rPr>
        <w:t>8</w:t>
      </w:r>
      <w:r>
        <w:rPr>
          <w:rFonts w:ascii="仿宋" w:hAnsi="仿宋" w:eastAsia="仿宋" w:cs="仿宋"/>
          <w:spacing w:val="4"/>
          <w:sz w:val="23"/>
          <w:szCs w:val="23"/>
          <w14:textOutline w14:w="4358" w14:cap="sq" w14:cmpd="sng">
            <w14:solidFill>
              <w14:srgbClr w14:val="000000"/>
            </w14:solidFill>
            <w14:prstDash w14:val="solid"/>
            <w14:bevel/>
          </w14:textOutline>
        </w:rPr>
        <w:t xml:space="preserve"> 中国传统插花作品创作评分标准</w:t>
      </w:r>
    </w:p>
    <w:tbl>
      <w:tblPr>
        <w:tblStyle w:val="6"/>
        <w:tblW w:w="88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840"/>
        <w:gridCol w:w="1620"/>
        <w:gridCol w:w="809"/>
        <w:gridCol w:w="48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760" w:type="dxa"/>
            <w:tcBorders>
              <w:left w:val="nil"/>
            </w:tcBorders>
            <w:vAlign w:val="top"/>
          </w:tcPr>
          <w:p>
            <w:pPr>
              <w:shd w:val="clear"/>
              <w:spacing w:line="265" w:lineRule="auto"/>
              <w:rPr>
                <w:rFonts w:ascii="Arial"/>
                <w:sz w:val="21"/>
              </w:rPr>
            </w:pPr>
          </w:p>
          <w:p>
            <w:pPr>
              <w:shd w:val="clear"/>
              <w:spacing w:before="75" w:line="231" w:lineRule="auto"/>
              <w:ind w:firstLine="155"/>
              <w:rPr>
                <w:rFonts w:ascii="仿宋" w:hAnsi="仿宋" w:eastAsia="仿宋" w:cs="仿宋"/>
                <w:sz w:val="23"/>
                <w:szCs w:val="23"/>
              </w:rPr>
            </w:pPr>
            <w:r>
              <w:rPr>
                <w:rFonts w:ascii="仿宋" w:hAnsi="仿宋" w:eastAsia="仿宋" w:cs="仿宋"/>
                <w:spacing w:val="2"/>
                <w:sz w:val="23"/>
                <w:szCs w:val="23"/>
                <w14:textOutline w14:w="4358" w14:cap="sq" w14:cmpd="sng">
                  <w14:solidFill>
                    <w14:srgbClr w14:val="000000"/>
                  </w14:solidFill>
                  <w14:prstDash w14:val="solid"/>
                  <w14:bevel/>
                </w14:textOutline>
              </w:rPr>
              <w:t>序号</w:t>
            </w:r>
          </w:p>
        </w:tc>
        <w:tc>
          <w:tcPr>
            <w:tcW w:w="840" w:type="dxa"/>
            <w:vAlign w:val="top"/>
          </w:tcPr>
          <w:p>
            <w:pPr>
              <w:shd w:val="clear"/>
              <w:spacing w:before="186" w:line="309" w:lineRule="exact"/>
              <w:ind w:firstLine="193"/>
              <w:rPr>
                <w:rFonts w:ascii="仿宋" w:hAnsi="仿宋" w:eastAsia="仿宋" w:cs="仿宋"/>
                <w:sz w:val="23"/>
                <w:szCs w:val="23"/>
              </w:rPr>
            </w:pPr>
            <w:r>
              <w:rPr>
                <w:rFonts w:ascii="仿宋" w:hAnsi="仿宋" w:eastAsia="仿宋" w:cs="仿宋"/>
                <w:spacing w:val="2"/>
                <w:position w:val="4"/>
                <w:sz w:val="23"/>
                <w:szCs w:val="23"/>
                <w14:textOutline w14:w="4358" w14:cap="sq" w14:cmpd="sng">
                  <w14:solidFill>
                    <w14:srgbClr w14:val="000000"/>
                  </w14:solidFill>
                  <w14:prstDash w14:val="solid"/>
                  <w14:bevel/>
                </w14:textOutline>
              </w:rPr>
              <w:t>评</w:t>
            </w:r>
            <w:r>
              <w:rPr>
                <w:rFonts w:ascii="仿宋" w:hAnsi="仿宋" w:eastAsia="仿宋" w:cs="仿宋"/>
                <w:spacing w:val="1"/>
                <w:position w:val="4"/>
                <w:sz w:val="23"/>
                <w:szCs w:val="23"/>
                <w14:textOutline w14:w="4358" w14:cap="sq" w14:cmpd="sng">
                  <w14:solidFill>
                    <w14:srgbClr w14:val="000000"/>
                  </w14:solidFill>
                  <w14:prstDash w14:val="solid"/>
                  <w14:bevel/>
                </w14:textOutline>
              </w:rPr>
              <w:t>价</w:t>
            </w:r>
          </w:p>
          <w:p>
            <w:pPr>
              <w:shd w:val="clear"/>
              <w:spacing w:line="233" w:lineRule="auto"/>
              <w:ind w:firstLine="196"/>
              <w:rPr>
                <w:rFonts w:ascii="仿宋" w:hAnsi="仿宋" w:eastAsia="仿宋" w:cs="仿宋"/>
                <w:sz w:val="23"/>
                <w:szCs w:val="23"/>
              </w:rPr>
            </w:pPr>
            <w:r>
              <w:rPr>
                <w:rFonts w:ascii="仿宋" w:hAnsi="仿宋" w:eastAsia="仿宋" w:cs="仿宋"/>
                <w:spacing w:val="-1"/>
                <w:sz w:val="23"/>
                <w:szCs w:val="23"/>
                <w14:textOutline w14:w="4358" w14:cap="sq" w14:cmpd="sng">
                  <w14:solidFill>
                    <w14:srgbClr w14:val="000000"/>
                  </w14:solidFill>
                  <w14:prstDash w14:val="solid"/>
                  <w14:bevel/>
                </w14:textOutline>
              </w:rPr>
              <w:t>要</w:t>
            </w:r>
            <w:r>
              <w:rPr>
                <w:rFonts w:ascii="仿宋" w:hAnsi="仿宋" w:eastAsia="仿宋" w:cs="仿宋"/>
                <w:sz w:val="23"/>
                <w:szCs w:val="23"/>
                <w14:textOutline w14:w="4358" w14:cap="sq" w14:cmpd="sng">
                  <w14:solidFill>
                    <w14:srgbClr w14:val="000000"/>
                  </w14:solidFill>
                  <w14:prstDash w14:val="solid"/>
                  <w14:bevel/>
                </w14:textOutline>
              </w:rPr>
              <w:t>素</w:t>
            </w:r>
          </w:p>
        </w:tc>
        <w:tc>
          <w:tcPr>
            <w:tcW w:w="1620" w:type="dxa"/>
            <w:vAlign w:val="top"/>
          </w:tcPr>
          <w:p>
            <w:pPr>
              <w:shd w:val="clear"/>
              <w:spacing w:before="185" w:line="263" w:lineRule="auto"/>
              <w:ind w:left="582" w:right="202" w:hanging="358"/>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考核</w:t>
            </w:r>
            <w:r>
              <w:rPr>
                <w:rFonts w:ascii="仿宋" w:hAnsi="仿宋" w:eastAsia="仿宋" w:cs="仿宋"/>
                <w:spacing w:val="7"/>
                <w:sz w:val="23"/>
                <w:szCs w:val="23"/>
                <w14:textOutline w14:w="4358" w14:cap="sq" w14:cmpd="sng">
                  <w14:solidFill>
                    <w14:srgbClr w14:val="000000"/>
                  </w14:solidFill>
                  <w14:prstDash w14:val="solid"/>
                  <w14:bevel/>
                </w14:textOutline>
              </w:rPr>
              <w:t>内容和</w:t>
            </w:r>
            <w:r>
              <w:rPr>
                <w:rFonts w:ascii="仿宋" w:hAnsi="仿宋" w:eastAsia="仿宋" w:cs="仿宋"/>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标准</w:t>
            </w:r>
          </w:p>
        </w:tc>
        <w:tc>
          <w:tcPr>
            <w:tcW w:w="809" w:type="dxa"/>
            <w:vAlign w:val="top"/>
          </w:tcPr>
          <w:p>
            <w:pPr>
              <w:shd w:val="clear"/>
              <w:spacing w:line="266" w:lineRule="auto"/>
              <w:rPr>
                <w:rFonts w:ascii="Arial"/>
                <w:sz w:val="21"/>
              </w:rPr>
            </w:pPr>
          </w:p>
          <w:p>
            <w:pPr>
              <w:shd w:val="clear"/>
              <w:spacing w:before="74" w:line="231" w:lineRule="auto"/>
              <w:ind w:firstLine="180"/>
              <w:rPr>
                <w:rFonts w:ascii="仿宋" w:hAnsi="仿宋" w:eastAsia="仿宋" w:cs="仿宋"/>
                <w:sz w:val="23"/>
                <w:szCs w:val="23"/>
              </w:rPr>
            </w:pPr>
            <w:r>
              <w:rPr>
                <w:rFonts w:ascii="仿宋" w:hAnsi="仿宋" w:eastAsia="仿宋" w:cs="仿宋"/>
                <w:spacing w:val="1"/>
                <w:sz w:val="23"/>
                <w:szCs w:val="23"/>
                <w14:textOutline w14:w="4358" w14:cap="sq" w14:cmpd="sng">
                  <w14:solidFill>
                    <w14:srgbClr w14:val="000000"/>
                  </w14:solidFill>
                  <w14:prstDash w14:val="solid"/>
                  <w14:bevel/>
                </w14:textOutline>
              </w:rPr>
              <w:t>分</w:t>
            </w:r>
            <w:r>
              <w:rPr>
                <w:rFonts w:ascii="仿宋" w:hAnsi="仿宋" w:eastAsia="仿宋" w:cs="仿宋"/>
                <w:sz w:val="23"/>
                <w:szCs w:val="23"/>
                <w14:textOutline w14:w="4358" w14:cap="sq" w14:cmpd="sng">
                  <w14:solidFill>
                    <w14:srgbClr w14:val="000000"/>
                  </w14:solidFill>
                  <w14:prstDash w14:val="solid"/>
                  <w14:bevel/>
                </w14:textOutline>
              </w:rPr>
              <w:t>值</w:t>
            </w:r>
          </w:p>
        </w:tc>
        <w:tc>
          <w:tcPr>
            <w:tcW w:w="4870" w:type="dxa"/>
            <w:tcBorders>
              <w:right w:val="nil"/>
            </w:tcBorders>
            <w:vAlign w:val="top"/>
          </w:tcPr>
          <w:p>
            <w:pPr>
              <w:shd w:val="clear"/>
              <w:spacing w:line="265" w:lineRule="auto"/>
              <w:rPr>
                <w:rFonts w:ascii="Arial"/>
                <w:sz w:val="21"/>
              </w:rPr>
            </w:pPr>
          </w:p>
          <w:p>
            <w:pPr>
              <w:shd w:val="clear"/>
              <w:spacing w:before="75" w:line="231" w:lineRule="auto"/>
              <w:ind w:firstLine="1971"/>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得</w:t>
            </w:r>
            <w:r>
              <w:rPr>
                <w:rFonts w:ascii="仿宋" w:hAnsi="仿宋" w:eastAsia="仿宋" w:cs="仿宋"/>
                <w:spacing w:val="6"/>
                <w:sz w:val="23"/>
                <w:szCs w:val="23"/>
                <w14:textOutline w14:w="4358" w14:cap="sq" w14:cmpd="sng">
                  <w14:solidFill>
                    <w14:srgbClr w14:val="000000"/>
                  </w14:solidFill>
                  <w14:prstDash w14:val="solid"/>
                  <w14:bevel/>
                </w14:textOutline>
              </w:rPr>
              <w:t>分说明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760" w:type="dxa"/>
            <w:vMerge w:val="restart"/>
            <w:tcBorders>
              <w:left w:val="nil"/>
              <w:bottom w:val="nil"/>
            </w:tcBorders>
            <w:vAlign w:val="top"/>
          </w:tcPr>
          <w:p>
            <w:pPr>
              <w:shd w:val="clear"/>
              <w:spacing w:line="268" w:lineRule="auto"/>
              <w:rPr>
                <w:rFonts w:ascii="Arial"/>
                <w:sz w:val="21"/>
              </w:rPr>
            </w:pPr>
          </w:p>
          <w:p>
            <w:pPr>
              <w:shd w:val="clear"/>
              <w:spacing w:line="268" w:lineRule="auto"/>
              <w:rPr>
                <w:rFonts w:ascii="Arial"/>
                <w:sz w:val="21"/>
              </w:rPr>
            </w:pPr>
          </w:p>
          <w:p>
            <w:pPr>
              <w:shd w:val="clear"/>
              <w:spacing w:line="268" w:lineRule="auto"/>
              <w:rPr>
                <w:rFonts w:ascii="Arial"/>
                <w:sz w:val="21"/>
              </w:rPr>
            </w:pPr>
          </w:p>
          <w:p>
            <w:pPr>
              <w:shd w:val="clear"/>
              <w:spacing w:line="268" w:lineRule="auto"/>
              <w:rPr>
                <w:rFonts w:ascii="Arial"/>
                <w:sz w:val="21"/>
              </w:rPr>
            </w:pPr>
          </w:p>
          <w:p>
            <w:pPr>
              <w:shd w:val="clear"/>
              <w:spacing w:line="268" w:lineRule="auto"/>
              <w:rPr>
                <w:rFonts w:ascii="Arial"/>
                <w:sz w:val="21"/>
              </w:rPr>
            </w:pPr>
          </w:p>
          <w:p>
            <w:pPr>
              <w:shd w:val="clear"/>
              <w:spacing w:line="269" w:lineRule="auto"/>
              <w:rPr>
                <w:rFonts w:ascii="Arial"/>
                <w:sz w:val="21"/>
              </w:rPr>
            </w:pPr>
          </w:p>
          <w:p>
            <w:pPr>
              <w:shd w:val="clear"/>
              <w:spacing w:line="269" w:lineRule="auto"/>
              <w:rPr>
                <w:rFonts w:ascii="Arial"/>
                <w:sz w:val="21"/>
              </w:rPr>
            </w:pPr>
          </w:p>
          <w:p>
            <w:pPr>
              <w:shd w:val="clear"/>
              <w:spacing w:before="75" w:line="187" w:lineRule="auto"/>
              <w:ind w:firstLine="345"/>
              <w:rPr>
                <w:rFonts w:ascii="仿宋" w:hAnsi="仿宋" w:eastAsia="仿宋" w:cs="仿宋"/>
                <w:sz w:val="23"/>
                <w:szCs w:val="23"/>
              </w:rPr>
            </w:pPr>
            <w:r>
              <w:rPr>
                <w:rFonts w:ascii="仿宋" w:hAnsi="仿宋" w:eastAsia="仿宋" w:cs="仿宋"/>
                <w:sz w:val="23"/>
                <w:szCs w:val="23"/>
              </w:rPr>
              <w:t>1</w:t>
            </w:r>
          </w:p>
        </w:tc>
        <w:tc>
          <w:tcPr>
            <w:tcW w:w="840" w:type="dxa"/>
            <w:vMerge w:val="restart"/>
            <w:tcBorders>
              <w:bottom w:val="nil"/>
            </w:tcBorders>
            <w:vAlign w:val="top"/>
          </w:tcPr>
          <w:p>
            <w:pPr>
              <w:shd w:val="clear"/>
              <w:spacing w:line="254" w:lineRule="auto"/>
              <w:rPr>
                <w:rFonts w:ascii="Arial"/>
                <w:sz w:val="21"/>
              </w:rPr>
            </w:pPr>
          </w:p>
          <w:p>
            <w:pPr>
              <w:shd w:val="clear"/>
              <w:spacing w:line="255" w:lineRule="auto"/>
              <w:rPr>
                <w:rFonts w:ascii="Arial"/>
                <w:sz w:val="21"/>
              </w:rPr>
            </w:pPr>
          </w:p>
          <w:p>
            <w:pPr>
              <w:shd w:val="clear"/>
              <w:spacing w:line="255" w:lineRule="auto"/>
              <w:rPr>
                <w:rFonts w:ascii="Arial"/>
                <w:sz w:val="21"/>
              </w:rPr>
            </w:pPr>
          </w:p>
          <w:p>
            <w:pPr>
              <w:shd w:val="clear"/>
              <w:spacing w:line="255" w:lineRule="auto"/>
              <w:rPr>
                <w:rFonts w:ascii="Arial"/>
                <w:sz w:val="21"/>
              </w:rPr>
            </w:pPr>
          </w:p>
          <w:p>
            <w:pPr>
              <w:shd w:val="clear"/>
              <w:spacing w:line="255" w:lineRule="auto"/>
              <w:rPr>
                <w:rFonts w:ascii="Arial"/>
                <w:sz w:val="21"/>
              </w:rPr>
            </w:pPr>
          </w:p>
          <w:p>
            <w:pPr>
              <w:shd w:val="clear"/>
              <w:spacing w:line="255" w:lineRule="auto"/>
              <w:rPr>
                <w:rFonts w:ascii="Arial"/>
                <w:sz w:val="21"/>
              </w:rPr>
            </w:pPr>
          </w:p>
          <w:p>
            <w:pPr>
              <w:shd w:val="clear"/>
              <w:spacing w:before="75" w:line="260" w:lineRule="auto"/>
              <w:ind w:left="160" w:right="147" w:firstLine="30"/>
              <w:rPr>
                <w:rFonts w:ascii="仿宋" w:hAnsi="仿宋" w:eastAsia="仿宋" w:cs="仿宋"/>
                <w:sz w:val="23"/>
                <w:szCs w:val="23"/>
              </w:rPr>
            </w:pPr>
            <w:r>
              <w:rPr>
                <w:rFonts w:ascii="仿宋" w:hAnsi="仿宋" w:eastAsia="仿宋" w:cs="仿宋"/>
                <w:spacing w:val="2"/>
                <w:sz w:val="23"/>
                <w:szCs w:val="23"/>
              </w:rPr>
              <w:t>造型</w:t>
            </w:r>
            <w:r>
              <w:rPr>
                <w:rFonts w:ascii="仿宋" w:hAnsi="仿宋" w:eastAsia="仿宋" w:cs="仿宋"/>
                <w:sz w:val="23"/>
                <w:szCs w:val="23"/>
              </w:rPr>
              <w:t xml:space="preserve"> </w:t>
            </w:r>
            <w:r>
              <w:rPr>
                <w:rFonts w:ascii="仿宋" w:hAnsi="仿宋" w:eastAsia="仿宋" w:cs="仿宋"/>
                <w:spacing w:val="18"/>
                <w:sz w:val="23"/>
                <w:szCs w:val="23"/>
              </w:rPr>
              <w:t>设</w:t>
            </w:r>
            <w:r>
              <w:rPr>
                <w:rFonts w:ascii="仿宋" w:hAnsi="仿宋" w:eastAsia="仿宋" w:cs="仿宋"/>
                <w:spacing w:val="17"/>
                <w:sz w:val="23"/>
                <w:szCs w:val="23"/>
              </w:rPr>
              <w:t>计</w:t>
            </w:r>
            <w:r>
              <w:rPr>
                <w:rFonts w:ascii="仿宋" w:hAnsi="仿宋" w:eastAsia="仿宋" w:cs="仿宋"/>
                <w:sz w:val="23"/>
                <w:szCs w:val="23"/>
              </w:rPr>
              <w:t xml:space="preserve"> </w:t>
            </w:r>
            <w:r>
              <w:rPr>
                <w:rFonts w:ascii="仿宋" w:hAnsi="仿宋" w:eastAsia="仿宋" w:cs="仿宋"/>
                <w:spacing w:val="-3"/>
                <w:sz w:val="23"/>
                <w:szCs w:val="23"/>
              </w:rPr>
              <w:t>30</w:t>
            </w:r>
            <w:r>
              <w:rPr>
                <w:rFonts w:ascii="仿宋" w:hAnsi="仿宋" w:eastAsia="仿宋" w:cs="仿宋"/>
                <w:spacing w:val="-6"/>
                <w:sz w:val="23"/>
                <w:szCs w:val="23"/>
              </w:rPr>
              <w:t>分</w:t>
            </w:r>
          </w:p>
        </w:tc>
        <w:tc>
          <w:tcPr>
            <w:tcW w:w="1620" w:type="dxa"/>
            <w:vAlign w:val="top"/>
          </w:tcPr>
          <w:p>
            <w:pPr>
              <w:shd w:val="clear"/>
              <w:spacing w:line="290" w:lineRule="auto"/>
              <w:rPr>
                <w:rFonts w:ascii="Arial"/>
                <w:sz w:val="21"/>
              </w:rPr>
            </w:pPr>
          </w:p>
          <w:p>
            <w:pPr>
              <w:shd w:val="clear"/>
              <w:spacing w:line="290" w:lineRule="auto"/>
              <w:rPr>
                <w:rFonts w:ascii="Arial"/>
                <w:sz w:val="21"/>
              </w:rPr>
            </w:pPr>
          </w:p>
          <w:p>
            <w:pPr>
              <w:shd w:val="clear"/>
              <w:spacing w:before="75" w:line="262" w:lineRule="auto"/>
              <w:ind w:left="122" w:right="310" w:firstLine="29"/>
              <w:rPr>
                <w:rFonts w:ascii="仿宋" w:hAnsi="仿宋" w:eastAsia="仿宋" w:cs="仿宋"/>
                <w:sz w:val="23"/>
                <w:szCs w:val="23"/>
              </w:rPr>
            </w:pPr>
            <w:r>
              <w:rPr>
                <w:rFonts w:ascii="仿宋" w:hAnsi="仿宋" w:eastAsia="仿宋" w:cs="仿宋"/>
                <w:spacing w:val="1"/>
                <w:sz w:val="23"/>
                <w:szCs w:val="23"/>
              </w:rPr>
              <w:t>中国传</w:t>
            </w:r>
            <w:r>
              <w:rPr>
                <w:rFonts w:ascii="仿宋" w:hAnsi="仿宋" w:eastAsia="仿宋" w:cs="仿宋"/>
                <w:sz w:val="23"/>
                <w:szCs w:val="23"/>
              </w:rPr>
              <w:t xml:space="preserve">统插 </w:t>
            </w:r>
            <w:r>
              <w:rPr>
                <w:rFonts w:ascii="仿宋" w:hAnsi="仿宋" w:eastAsia="仿宋" w:cs="仿宋"/>
                <w:spacing w:val="7"/>
                <w:sz w:val="23"/>
                <w:szCs w:val="23"/>
              </w:rPr>
              <w:t>花构</w:t>
            </w:r>
            <w:r>
              <w:rPr>
                <w:rFonts w:ascii="仿宋" w:hAnsi="仿宋" w:eastAsia="仿宋" w:cs="仿宋"/>
                <w:spacing w:val="6"/>
                <w:sz w:val="23"/>
                <w:szCs w:val="23"/>
              </w:rPr>
              <w:t>图原理</w:t>
            </w:r>
          </w:p>
        </w:tc>
        <w:tc>
          <w:tcPr>
            <w:tcW w:w="809" w:type="dxa"/>
            <w:vAlign w:val="top"/>
          </w:tcPr>
          <w:p>
            <w:pPr>
              <w:shd w:val="clear"/>
              <w:spacing w:line="258" w:lineRule="auto"/>
              <w:rPr>
                <w:rFonts w:ascii="Arial"/>
                <w:sz w:val="21"/>
              </w:rPr>
            </w:pPr>
          </w:p>
          <w:p>
            <w:pPr>
              <w:shd w:val="clear"/>
              <w:spacing w:line="258" w:lineRule="auto"/>
              <w:rPr>
                <w:rFonts w:ascii="Arial"/>
                <w:sz w:val="21"/>
              </w:rPr>
            </w:pPr>
          </w:p>
          <w:p>
            <w:pPr>
              <w:shd w:val="clear"/>
              <w:spacing w:line="259" w:lineRule="auto"/>
              <w:rPr>
                <w:rFonts w:ascii="Arial"/>
                <w:sz w:val="21"/>
              </w:rPr>
            </w:pPr>
          </w:p>
          <w:p>
            <w:pPr>
              <w:shd w:val="clear"/>
              <w:spacing w:before="74" w:line="186" w:lineRule="auto"/>
              <w:ind w:firstLine="308"/>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0</w:t>
            </w:r>
          </w:p>
        </w:tc>
        <w:tc>
          <w:tcPr>
            <w:tcW w:w="4870" w:type="dxa"/>
            <w:tcBorders>
              <w:right w:val="nil"/>
            </w:tcBorders>
            <w:vAlign w:val="top"/>
          </w:tcPr>
          <w:p>
            <w:pPr>
              <w:shd w:val="clear"/>
              <w:spacing w:before="36" w:line="250" w:lineRule="auto"/>
              <w:ind w:left="121" w:right="42" w:firstLine="6"/>
              <w:rPr>
                <w:rFonts w:ascii="仿宋" w:hAnsi="仿宋" w:eastAsia="仿宋" w:cs="仿宋"/>
                <w:sz w:val="23"/>
                <w:szCs w:val="23"/>
              </w:rPr>
            </w:pPr>
            <w:r>
              <w:rPr>
                <w:rFonts w:ascii="仿宋" w:hAnsi="仿宋" w:eastAsia="仿宋" w:cs="仿宋"/>
                <w:spacing w:val="5"/>
                <w:sz w:val="23"/>
                <w:szCs w:val="23"/>
              </w:rPr>
              <w:t>符合中国传统插花构图原理</w:t>
            </w:r>
            <w:r>
              <w:rPr>
                <w:rFonts w:ascii="仿宋" w:hAnsi="仿宋" w:eastAsia="仿宋" w:cs="仿宋"/>
                <w:spacing w:val="6"/>
                <w:sz w:val="23"/>
                <w:szCs w:val="23"/>
              </w:rPr>
              <w:t>，</w:t>
            </w:r>
            <w:r>
              <w:rPr>
                <w:rFonts w:ascii="仿宋" w:hAnsi="仿宋" w:eastAsia="仿宋" w:cs="仿宋"/>
                <w:spacing w:val="5"/>
                <w:sz w:val="23"/>
                <w:szCs w:val="23"/>
              </w:rPr>
              <w:t>花</w:t>
            </w:r>
            <w:r>
              <w:rPr>
                <w:rFonts w:ascii="仿宋" w:hAnsi="仿宋" w:eastAsia="仿宋" w:cs="仿宋"/>
                <w:spacing w:val="4"/>
                <w:sz w:val="23"/>
                <w:szCs w:val="23"/>
              </w:rPr>
              <w:t>型结构正确</w:t>
            </w:r>
            <w:r>
              <w:rPr>
                <w:rFonts w:ascii="仿宋" w:hAnsi="仿宋" w:eastAsia="仿宋" w:cs="仿宋"/>
                <w:spacing w:val="6"/>
                <w:sz w:val="23"/>
                <w:szCs w:val="23"/>
              </w:rPr>
              <w:t>，</w:t>
            </w:r>
            <w:r>
              <w:rPr>
                <w:rFonts w:ascii="仿宋" w:hAnsi="仿宋" w:eastAsia="仿宋" w:cs="仿宋"/>
                <w:sz w:val="23"/>
                <w:szCs w:val="23"/>
              </w:rPr>
              <w:t xml:space="preserve"> 造型完整</w:t>
            </w:r>
            <w:r>
              <w:rPr>
                <w:rFonts w:ascii="仿宋" w:hAnsi="仿宋" w:eastAsia="仿宋" w:cs="仿宋"/>
                <w:spacing w:val="-52"/>
                <w:sz w:val="23"/>
                <w:szCs w:val="23"/>
              </w:rPr>
              <w:t>。</w:t>
            </w:r>
            <w:r>
              <w:rPr>
                <w:rFonts w:ascii="仿宋" w:hAnsi="仿宋" w:eastAsia="仿宋" w:cs="仿宋"/>
                <w:sz w:val="23"/>
                <w:szCs w:val="23"/>
              </w:rPr>
              <w:t>（0-4分</w:t>
            </w:r>
            <w:r>
              <w:rPr>
                <w:rFonts w:ascii="仿宋" w:hAnsi="仿宋" w:eastAsia="仿宋" w:cs="仿宋"/>
                <w:spacing w:val="-52"/>
                <w:sz w:val="23"/>
                <w:szCs w:val="23"/>
              </w:rPr>
              <w:t>）</w:t>
            </w:r>
          </w:p>
          <w:p>
            <w:pPr>
              <w:shd w:val="clear"/>
              <w:spacing w:before="1" w:line="249" w:lineRule="auto"/>
              <w:ind w:left="123" w:right="200" w:firstLine="5"/>
              <w:rPr>
                <w:rFonts w:ascii="仿宋" w:hAnsi="仿宋" w:eastAsia="仿宋" w:cs="仿宋"/>
                <w:sz w:val="23"/>
                <w:szCs w:val="23"/>
              </w:rPr>
            </w:pPr>
            <w:r>
              <w:rPr>
                <w:rFonts w:ascii="仿宋" w:hAnsi="仿宋" w:eastAsia="仿宋" w:cs="仿宋"/>
                <w:spacing w:val="9"/>
                <w:sz w:val="23"/>
                <w:szCs w:val="23"/>
              </w:rPr>
              <w:t>合理运用中国传统插花构图原</w:t>
            </w:r>
            <w:r>
              <w:rPr>
                <w:rFonts w:ascii="仿宋" w:hAnsi="仿宋" w:eastAsia="仿宋" w:cs="仿宋"/>
                <w:spacing w:val="8"/>
                <w:sz w:val="23"/>
                <w:szCs w:val="23"/>
              </w:rPr>
              <w:t>理</w:t>
            </w:r>
            <w:r>
              <w:rPr>
                <w:rFonts w:ascii="仿宋" w:hAnsi="仿宋" w:eastAsia="仿宋" w:cs="仿宋"/>
                <w:spacing w:val="10"/>
                <w:sz w:val="23"/>
                <w:szCs w:val="23"/>
              </w:rPr>
              <w:t>，</w:t>
            </w:r>
            <w:r>
              <w:rPr>
                <w:rFonts w:ascii="仿宋" w:hAnsi="仿宋" w:eastAsia="仿宋" w:cs="仿宋"/>
                <w:spacing w:val="8"/>
                <w:sz w:val="23"/>
                <w:szCs w:val="23"/>
              </w:rPr>
              <w:t>花型结构</w:t>
            </w:r>
            <w:r>
              <w:rPr>
                <w:rFonts w:ascii="仿宋" w:hAnsi="仿宋" w:eastAsia="仿宋" w:cs="仿宋"/>
                <w:sz w:val="23"/>
                <w:szCs w:val="23"/>
              </w:rPr>
              <w:t xml:space="preserve"> 鲜明</w:t>
            </w:r>
            <w:r>
              <w:rPr>
                <w:rFonts w:ascii="仿宋" w:hAnsi="仿宋" w:eastAsia="仿宋" w:cs="仿宋"/>
                <w:spacing w:val="-25"/>
                <w:sz w:val="23"/>
                <w:szCs w:val="23"/>
              </w:rPr>
              <w:t>，</w:t>
            </w:r>
            <w:r>
              <w:rPr>
                <w:rFonts w:ascii="仿宋" w:hAnsi="仿宋" w:eastAsia="仿宋" w:cs="仿宋"/>
                <w:sz w:val="23"/>
                <w:szCs w:val="23"/>
              </w:rPr>
              <w:t>造型美观</w:t>
            </w:r>
            <w:r>
              <w:rPr>
                <w:rFonts w:ascii="仿宋" w:hAnsi="仿宋" w:eastAsia="仿宋" w:cs="仿宋"/>
                <w:spacing w:val="-25"/>
                <w:sz w:val="23"/>
                <w:szCs w:val="23"/>
              </w:rPr>
              <w:t>。</w:t>
            </w:r>
            <w:r>
              <w:rPr>
                <w:rFonts w:ascii="仿宋" w:hAnsi="仿宋" w:eastAsia="仿宋" w:cs="仿宋"/>
                <w:sz w:val="23"/>
                <w:szCs w:val="23"/>
              </w:rPr>
              <w:t>（5-7分</w:t>
            </w:r>
            <w:r>
              <w:rPr>
                <w:rFonts w:ascii="仿宋" w:hAnsi="仿宋" w:eastAsia="仿宋" w:cs="仿宋"/>
                <w:spacing w:val="-25"/>
                <w:sz w:val="23"/>
                <w:szCs w:val="23"/>
              </w:rPr>
              <w:t>）</w:t>
            </w:r>
          </w:p>
          <w:p>
            <w:pPr>
              <w:shd w:val="clear"/>
              <w:spacing w:line="237" w:lineRule="auto"/>
              <w:ind w:left="125" w:right="200" w:hanging="4"/>
              <w:rPr>
                <w:rFonts w:ascii="仿宋" w:hAnsi="仿宋" w:eastAsia="仿宋" w:cs="仿宋"/>
                <w:sz w:val="23"/>
                <w:szCs w:val="23"/>
              </w:rPr>
            </w:pPr>
            <w:r>
              <w:rPr>
                <w:rFonts w:ascii="仿宋" w:hAnsi="仿宋" w:eastAsia="仿宋" w:cs="仿宋"/>
                <w:spacing w:val="10"/>
                <w:sz w:val="23"/>
                <w:szCs w:val="23"/>
              </w:rPr>
              <w:t>巧</w:t>
            </w:r>
            <w:r>
              <w:rPr>
                <w:rFonts w:ascii="仿宋" w:hAnsi="仿宋" w:eastAsia="仿宋" w:cs="仿宋"/>
                <w:spacing w:val="9"/>
                <w:sz w:val="23"/>
                <w:szCs w:val="23"/>
              </w:rPr>
              <w:t>妙运用中国传统插花构图原理</w:t>
            </w:r>
            <w:r>
              <w:rPr>
                <w:rFonts w:ascii="仿宋" w:hAnsi="仿宋" w:eastAsia="仿宋" w:cs="仿宋"/>
                <w:spacing w:val="11"/>
                <w:sz w:val="23"/>
                <w:szCs w:val="23"/>
              </w:rPr>
              <w:t>，</w:t>
            </w:r>
            <w:r>
              <w:rPr>
                <w:rFonts w:ascii="仿宋" w:hAnsi="仿宋" w:eastAsia="仿宋" w:cs="仿宋"/>
                <w:spacing w:val="9"/>
                <w:sz w:val="23"/>
                <w:szCs w:val="23"/>
              </w:rPr>
              <w:t>完美塑造</w:t>
            </w:r>
            <w:r>
              <w:rPr>
                <w:rFonts w:ascii="仿宋" w:hAnsi="仿宋" w:eastAsia="仿宋" w:cs="仿宋"/>
                <w:sz w:val="23"/>
                <w:szCs w:val="23"/>
              </w:rPr>
              <w:t xml:space="preserve"> 作品造型</w:t>
            </w:r>
            <w:r>
              <w:rPr>
                <w:rFonts w:ascii="仿宋" w:hAnsi="仿宋" w:eastAsia="仿宋" w:cs="仿宋"/>
                <w:spacing w:val="-52"/>
                <w:sz w:val="23"/>
                <w:szCs w:val="23"/>
              </w:rPr>
              <w:t>。</w:t>
            </w:r>
            <w:r>
              <w:rPr>
                <w:rFonts w:ascii="仿宋" w:hAnsi="仿宋" w:eastAsia="仿宋" w:cs="仿宋"/>
                <w:sz w:val="23"/>
                <w:szCs w:val="23"/>
              </w:rPr>
              <w:t>（8-10分</w:t>
            </w:r>
            <w:r>
              <w:rPr>
                <w:rFonts w:ascii="仿宋" w:hAnsi="仿宋" w:eastAsia="仿宋" w:cs="仿宋"/>
                <w:spacing w:val="-52"/>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1" w:hRule="atLeast"/>
        </w:trPr>
        <w:tc>
          <w:tcPr>
            <w:tcW w:w="760" w:type="dxa"/>
            <w:vMerge w:val="continue"/>
            <w:tcBorders>
              <w:top w:val="nil"/>
              <w:left w:val="nil"/>
              <w:bottom w:val="nil"/>
            </w:tcBorders>
            <w:vAlign w:val="top"/>
          </w:tcPr>
          <w:p>
            <w:pPr>
              <w:shd w:val="clear"/>
              <w:rPr>
                <w:rFonts w:ascii="Arial"/>
                <w:sz w:val="21"/>
              </w:rPr>
            </w:pPr>
          </w:p>
        </w:tc>
        <w:tc>
          <w:tcPr>
            <w:tcW w:w="840" w:type="dxa"/>
            <w:vMerge w:val="continue"/>
            <w:tcBorders>
              <w:top w:val="nil"/>
              <w:bottom w:val="nil"/>
            </w:tcBorders>
            <w:vAlign w:val="top"/>
          </w:tcPr>
          <w:p>
            <w:pPr>
              <w:shd w:val="clear"/>
              <w:rPr>
                <w:rFonts w:ascii="Arial"/>
                <w:sz w:val="21"/>
              </w:rPr>
            </w:pPr>
          </w:p>
        </w:tc>
        <w:tc>
          <w:tcPr>
            <w:tcW w:w="1620" w:type="dxa"/>
            <w:vAlign w:val="top"/>
          </w:tcPr>
          <w:p>
            <w:pPr>
              <w:shd w:val="clear"/>
              <w:spacing w:line="282" w:lineRule="auto"/>
              <w:rPr>
                <w:rFonts w:ascii="Arial"/>
                <w:sz w:val="21"/>
              </w:rPr>
            </w:pPr>
          </w:p>
          <w:p>
            <w:pPr>
              <w:shd w:val="clear"/>
              <w:spacing w:before="75" w:line="231" w:lineRule="auto"/>
              <w:ind w:firstLine="121"/>
              <w:rPr>
                <w:rFonts w:ascii="仿宋" w:hAnsi="仿宋" w:eastAsia="仿宋" w:cs="仿宋"/>
                <w:sz w:val="23"/>
                <w:szCs w:val="23"/>
              </w:rPr>
            </w:pPr>
            <w:r>
              <w:rPr>
                <w:rFonts w:ascii="仿宋" w:hAnsi="仿宋" w:eastAsia="仿宋" w:cs="仿宋"/>
                <w:spacing w:val="7"/>
                <w:sz w:val="23"/>
                <w:szCs w:val="23"/>
              </w:rPr>
              <w:t>体量与</w:t>
            </w:r>
            <w:r>
              <w:rPr>
                <w:rFonts w:ascii="仿宋" w:hAnsi="仿宋" w:eastAsia="仿宋" w:cs="仿宋"/>
                <w:spacing w:val="6"/>
                <w:sz w:val="23"/>
                <w:szCs w:val="23"/>
              </w:rPr>
              <w:t>比例</w:t>
            </w:r>
          </w:p>
        </w:tc>
        <w:tc>
          <w:tcPr>
            <w:tcW w:w="809" w:type="dxa"/>
            <w:vAlign w:val="top"/>
          </w:tcPr>
          <w:p>
            <w:pPr>
              <w:shd w:val="clear"/>
              <w:spacing w:line="324" w:lineRule="auto"/>
              <w:rPr>
                <w:rFonts w:ascii="Arial"/>
                <w:sz w:val="21"/>
              </w:rPr>
            </w:pPr>
          </w:p>
          <w:p>
            <w:pPr>
              <w:shd w:val="clear"/>
              <w:spacing w:before="74" w:line="186" w:lineRule="auto"/>
              <w:ind w:firstLine="308"/>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0</w:t>
            </w:r>
          </w:p>
        </w:tc>
        <w:tc>
          <w:tcPr>
            <w:tcW w:w="4870" w:type="dxa"/>
            <w:tcBorders>
              <w:right w:val="nil"/>
            </w:tcBorders>
            <w:vAlign w:val="top"/>
          </w:tcPr>
          <w:p>
            <w:pPr>
              <w:shd w:val="clear"/>
              <w:spacing w:before="47" w:line="312" w:lineRule="exact"/>
              <w:ind w:firstLine="123"/>
              <w:rPr>
                <w:rFonts w:ascii="仿宋" w:hAnsi="仿宋" w:eastAsia="仿宋" w:cs="仿宋"/>
                <w:sz w:val="23"/>
                <w:szCs w:val="23"/>
              </w:rPr>
            </w:pPr>
            <w:r>
              <w:rPr>
                <w:rFonts w:ascii="仿宋" w:hAnsi="仿宋" w:eastAsia="仿宋" w:cs="仿宋"/>
                <w:position w:val="4"/>
                <w:sz w:val="23"/>
                <w:szCs w:val="23"/>
              </w:rPr>
              <w:t>体量合理</w:t>
            </w:r>
            <w:r>
              <w:rPr>
                <w:rFonts w:ascii="仿宋" w:hAnsi="仿宋" w:eastAsia="仿宋" w:cs="仿宋"/>
                <w:spacing w:val="-1"/>
                <w:position w:val="4"/>
                <w:sz w:val="23"/>
                <w:szCs w:val="23"/>
              </w:rPr>
              <w:t>，</w:t>
            </w:r>
            <w:r>
              <w:rPr>
                <w:rFonts w:ascii="仿宋" w:hAnsi="仿宋" w:eastAsia="仿宋" w:cs="仿宋"/>
                <w:spacing w:val="-61"/>
                <w:position w:val="4"/>
                <w:sz w:val="23"/>
                <w:szCs w:val="23"/>
              </w:rPr>
              <w:t xml:space="preserve"> </w:t>
            </w:r>
            <w:r>
              <w:rPr>
                <w:rFonts w:ascii="仿宋" w:hAnsi="仿宋" w:eastAsia="仿宋" w:cs="仿宋"/>
                <w:position w:val="4"/>
                <w:sz w:val="23"/>
                <w:szCs w:val="23"/>
              </w:rPr>
              <w:t>比例正确（0-4分）</w:t>
            </w:r>
          </w:p>
          <w:p>
            <w:pPr>
              <w:shd w:val="clear"/>
              <w:spacing w:line="230" w:lineRule="auto"/>
              <w:ind w:firstLine="123"/>
              <w:rPr>
                <w:rFonts w:ascii="仿宋" w:hAnsi="仿宋" w:eastAsia="仿宋" w:cs="仿宋"/>
                <w:sz w:val="23"/>
                <w:szCs w:val="23"/>
              </w:rPr>
            </w:pPr>
            <w:r>
              <w:rPr>
                <w:rFonts w:ascii="仿宋" w:hAnsi="仿宋" w:eastAsia="仿宋" w:cs="仿宋"/>
                <w:sz w:val="23"/>
                <w:szCs w:val="23"/>
              </w:rPr>
              <w:t>体量适宜</w:t>
            </w:r>
            <w:r>
              <w:rPr>
                <w:rFonts w:ascii="仿宋" w:hAnsi="仿宋" w:eastAsia="仿宋" w:cs="仿宋"/>
                <w:spacing w:val="-1"/>
                <w:sz w:val="23"/>
                <w:szCs w:val="23"/>
              </w:rPr>
              <w:t>，</w:t>
            </w:r>
            <w:r>
              <w:rPr>
                <w:rFonts w:ascii="仿宋" w:hAnsi="仿宋" w:eastAsia="仿宋" w:cs="仿宋"/>
                <w:spacing w:val="-61"/>
                <w:sz w:val="23"/>
                <w:szCs w:val="23"/>
              </w:rPr>
              <w:t xml:space="preserve"> </w:t>
            </w:r>
            <w:r>
              <w:rPr>
                <w:rFonts w:ascii="仿宋" w:hAnsi="仿宋" w:eastAsia="仿宋" w:cs="仿宋"/>
                <w:sz w:val="23"/>
                <w:szCs w:val="23"/>
              </w:rPr>
              <w:t>比例协调（5-7分）</w:t>
            </w:r>
          </w:p>
          <w:p>
            <w:pPr>
              <w:shd w:val="clear"/>
              <w:spacing w:before="21" w:line="231" w:lineRule="auto"/>
              <w:ind w:firstLine="123"/>
              <w:rPr>
                <w:rFonts w:ascii="仿宋" w:hAnsi="仿宋" w:eastAsia="仿宋" w:cs="仿宋"/>
                <w:sz w:val="23"/>
                <w:szCs w:val="23"/>
              </w:rPr>
            </w:pPr>
            <w:r>
              <w:rPr>
                <w:rFonts w:ascii="仿宋" w:hAnsi="仿宋" w:eastAsia="仿宋" w:cs="仿宋"/>
                <w:sz w:val="23"/>
                <w:szCs w:val="23"/>
              </w:rPr>
              <w:t>体量恰当</w:t>
            </w:r>
            <w:r>
              <w:rPr>
                <w:rFonts w:ascii="仿宋" w:hAnsi="仿宋" w:eastAsia="仿宋" w:cs="仿宋"/>
                <w:spacing w:val="-1"/>
                <w:sz w:val="23"/>
                <w:szCs w:val="23"/>
              </w:rPr>
              <w:t>，</w:t>
            </w:r>
            <w:r>
              <w:rPr>
                <w:rFonts w:ascii="仿宋" w:hAnsi="仿宋" w:eastAsia="仿宋" w:cs="仿宋"/>
                <w:spacing w:val="-56"/>
                <w:sz w:val="23"/>
                <w:szCs w:val="23"/>
              </w:rPr>
              <w:t xml:space="preserve"> </w:t>
            </w:r>
            <w:r>
              <w:rPr>
                <w:rFonts w:ascii="仿宋" w:hAnsi="仿宋" w:eastAsia="仿宋" w:cs="仿宋"/>
                <w:sz w:val="23"/>
                <w:szCs w:val="23"/>
              </w:rPr>
              <w:t>比例优美（8-10分）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60" w:type="dxa"/>
            <w:vMerge w:val="continue"/>
            <w:tcBorders>
              <w:top w:val="nil"/>
              <w:left w:val="nil"/>
            </w:tcBorders>
            <w:vAlign w:val="top"/>
          </w:tcPr>
          <w:p>
            <w:pPr>
              <w:shd w:val="clear"/>
              <w:rPr>
                <w:rFonts w:ascii="Arial"/>
                <w:sz w:val="21"/>
              </w:rPr>
            </w:pPr>
          </w:p>
        </w:tc>
        <w:tc>
          <w:tcPr>
            <w:tcW w:w="840" w:type="dxa"/>
            <w:vMerge w:val="continue"/>
            <w:tcBorders>
              <w:top w:val="nil"/>
            </w:tcBorders>
            <w:vAlign w:val="top"/>
          </w:tcPr>
          <w:p>
            <w:pPr>
              <w:shd w:val="clear"/>
              <w:rPr>
                <w:rFonts w:ascii="Arial"/>
                <w:sz w:val="21"/>
              </w:rPr>
            </w:pPr>
          </w:p>
        </w:tc>
        <w:tc>
          <w:tcPr>
            <w:tcW w:w="1620" w:type="dxa"/>
            <w:vAlign w:val="top"/>
          </w:tcPr>
          <w:p>
            <w:pPr>
              <w:shd w:val="clear"/>
              <w:spacing w:line="273" w:lineRule="auto"/>
              <w:rPr>
                <w:rFonts w:ascii="Arial"/>
                <w:sz w:val="21"/>
              </w:rPr>
            </w:pPr>
          </w:p>
          <w:p>
            <w:pPr>
              <w:shd w:val="clear"/>
              <w:spacing w:before="75" w:line="264" w:lineRule="auto"/>
              <w:ind w:left="119" w:right="106" w:firstLine="8"/>
              <w:rPr>
                <w:rFonts w:ascii="仿宋" w:hAnsi="仿宋" w:eastAsia="仿宋" w:cs="仿宋"/>
                <w:sz w:val="23"/>
                <w:szCs w:val="23"/>
              </w:rPr>
            </w:pPr>
            <w:r>
              <w:rPr>
                <w:rFonts w:ascii="仿宋" w:hAnsi="仿宋" w:eastAsia="仿宋" w:cs="仿宋"/>
                <w:sz w:val="23"/>
                <w:szCs w:val="23"/>
              </w:rPr>
              <w:t xml:space="preserve">线条运用，韵 </w:t>
            </w:r>
            <w:r>
              <w:rPr>
                <w:rFonts w:ascii="仿宋" w:hAnsi="仿宋" w:eastAsia="仿宋" w:cs="仿宋"/>
                <w:spacing w:val="6"/>
                <w:sz w:val="23"/>
                <w:szCs w:val="23"/>
              </w:rPr>
              <w:t>律与动感</w:t>
            </w:r>
          </w:p>
        </w:tc>
        <w:tc>
          <w:tcPr>
            <w:tcW w:w="809" w:type="dxa"/>
            <w:vAlign w:val="top"/>
          </w:tcPr>
          <w:p>
            <w:pPr>
              <w:shd w:val="clear"/>
              <w:spacing w:line="468" w:lineRule="auto"/>
              <w:rPr>
                <w:rFonts w:ascii="Arial"/>
                <w:sz w:val="21"/>
              </w:rPr>
            </w:pPr>
          </w:p>
          <w:p>
            <w:pPr>
              <w:shd w:val="clear"/>
              <w:spacing w:before="75" w:line="186" w:lineRule="auto"/>
              <w:ind w:firstLine="308"/>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0</w:t>
            </w:r>
          </w:p>
        </w:tc>
        <w:tc>
          <w:tcPr>
            <w:tcW w:w="4870" w:type="dxa"/>
            <w:tcBorders>
              <w:right w:val="nil"/>
            </w:tcBorders>
            <w:vAlign w:val="top"/>
          </w:tcPr>
          <w:p>
            <w:pPr>
              <w:shd w:val="clear"/>
              <w:spacing w:before="37" w:line="250" w:lineRule="auto"/>
              <w:ind w:left="130" w:right="761"/>
              <w:rPr>
                <w:rFonts w:ascii="仿宋" w:hAnsi="仿宋" w:eastAsia="仿宋" w:cs="仿宋"/>
                <w:sz w:val="23"/>
                <w:szCs w:val="23"/>
              </w:rPr>
            </w:pPr>
            <w:r>
              <w:rPr>
                <w:rFonts w:ascii="仿宋" w:hAnsi="仿宋" w:eastAsia="仿宋" w:cs="仿宋"/>
                <w:spacing w:val="4"/>
                <w:sz w:val="23"/>
                <w:szCs w:val="23"/>
              </w:rPr>
              <w:t>线条运用正确，有视觉焦点（</w:t>
            </w:r>
            <w:r>
              <w:rPr>
                <w:rFonts w:ascii="仿宋" w:hAnsi="仿宋" w:eastAsia="仿宋" w:cs="仿宋"/>
                <w:spacing w:val="1"/>
                <w:sz w:val="23"/>
                <w:szCs w:val="23"/>
              </w:rPr>
              <w:t>0-4</w:t>
            </w:r>
            <w:r>
              <w:rPr>
                <w:rFonts w:ascii="仿宋" w:hAnsi="仿宋" w:eastAsia="仿宋" w:cs="仿宋"/>
                <w:spacing w:val="3"/>
                <w:sz w:val="23"/>
                <w:szCs w:val="23"/>
              </w:rPr>
              <w:t>分</w:t>
            </w:r>
            <w:r>
              <w:rPr>
                <w:rFonts w:ascii="仿宋" w:hAnsi="仿宋" w:eastAsia="仿宋" w:cs="仿宋"/>
                <w:spacing w:val="4"/>
                <w:sz w:val="23"/>
                <w:szCs w:val="23"/>
              </w:rPr>
              <w:t>）</w:t>
            </w:r>
            <w:r>
              <w:rPr>
                <w:rFonts w:ascii="仿宋" w:hAnsi="仿宋" w:eastAsia="仿宋" w:cs="仿宋"/>
                <w:sz w:val="23"/>
                <w:szCs w:val="23"/>
              </w:rPr>
              <w:t xml:space="preserve"> </w:t>
            </w:r>
            <w:r>
              <w:rPr>
                <w:rFonts w:ascii="仿宋" w:hAnsi="仿宋" w:eastAsia="仿宋" w:cs="仿宋"/>
                <w:spacing w:val="4"/>
                <w:sz w:val="23"/>
                <w:szCs w:val="23"/>
              </w:rPr>
              <w:t>线条流畅</w:t>
            </w:r>
            <w:r>
              <w:rPr>
                <w:rFonts w:ascii="仿宋" w:hAnsi="仿宋" w:eastAsia="仿宋" w:cs="仿宋"/>
                <w:spacing w:val="5"/>
                <w:sz w:val="23"/>
                <w:szCs w:val="23"/>
              </w:rPr>
              <w:t>，</w:t>
            </w:r>
            <w:r>
              <w:rPr>
                <w:rFonts w:ascii="仿宋" w:hAnsi="仿宋" w:eastAsia="仿宋" w:cs="仿宋"/>
                <w:spacing w:val="4"/>
                <w:sz w:val="23"/>
                <w:szCs w:val="23"/>
              </w:rPr>
              <w:t>焦点设置合理（</w:t>
            </w:r>
            <w:r>
              <w:rPr>
                <w:rFonts w:ascii="仿宋" w:hAnsi="仿宋" w:eastAsia="仿宋" w:cs="仿宋"/>
                <w:spacing w:val="2"/>
                <w:sz w:val="23"/>
                <w:szCs w:val="23"/>
              </w:rPr>
              <w:t>5-7</w:t>
            </w:r>
            <w:r>
              <w:rPr>
                <w:rFonts w:ascii="仿宋" w:hAnsi="仿宋" w:eastAsia="仿宋" w:cs="仿宋"/>
                <w:spacing w:val="3"/>
                <w:sz w:val="23"/>
                <w:szCs w:val="23"/>
              </w:rPr>
              <w:t>分</w:t>
            </w:r>
            <w:r>
              <w:rPr>
                <w:rFonts w:ascii="仿宋" w:hAnsi="仿宋" w:eastAsia="仿宋" w:cs="仿宋"/>
                <w:spacing w:val="5"/>
                <w:sz w:val="23"/>
                <w:szCs w:val="23"/>
              </w:rPr>
              <w:t>）</w:t>
            </w:r>
          </w:p>
          <w:p>
            <w:pPr>
              <w:shd w:val="clear"/>
              <w:spacing w:line="236" w:lineRule="auto"/>
              <w:ind w:left="127" w:right="200" w:firstLine="2"/>
              <w:rPr>
                <w:rFonts w:ascii="仿宋" w:hAnsi="仿宋" w:eastAsia="仿宋" w:cs="仿宋"/>
                <w:sz w:val="23"/>
                <w:szCs w:val="23"/>
              </w:rPr>
            </w:pPr>
            <w:r>
              <w:rPr>
                <w:rFonts w:ascii="仿宋" w:hAnsi="仿宋" w:eastAsia="仿宋" w:cs="仿宋"/>
                <w:spacing w:val="9"/>
                <w:sz w:val="23"/>
                <w:szCs w:val="23"/>
              </w:rPr>
              <w:t>线条优美，焦点设置精妙，富于</w:t>
            </w:r>
            <w:r>
              <w:rPr>
                <w:rFonts w:ascii="仿宋" w:hAnsi="仿宋" w:eastAsia="仿宋" w:cs="仿宋"/>
                <w:spacing w:val="8"/>
                <w:sz w:val="23"/>
                <w:szCs w:val="23"/>
              </w:rPr>
              <w:t>韵律与动感</w:t>
            </w:r>
            <w:r>
              <w:rPr>
                <w:rFonts w:ascii="仿宋" w:hAnsi="仿宋" w:eastAsia="仿宋" w:cs="仿宋"/>
                <w:sz w:val="23"/>
                <w:szCs w:val="23"/>
              </w:rPr>
              <w:t xml:space="preserve"> （8-10分</w:t>
            </w:r>
            <w:r>
              <w:rPr>
                <w:rFonts w:ascii="仿宋" w:hAnsi="仿宋" w:eastAsia="仿宋" w:cs="仿宋"/>
                <w:spacing w:val="-36"/>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760" w:type="dxa"/>
            <w:vMerge w:val="restart"/>
            <w:tcBorders>
              <w:left w:val="nil"/>
              <w:bottom w:val="nil"/>
            </w:tcBorders>
            <w:vAlign w:val="top"/>
          </w:tcPr>
          <w:p>
            <w:pPr>
              <w:shd w:val="clear"/>
              <w:spacing w:line="278" w:lineRule="auto"/>
              <w:rPr>
                <w:rFonts w:ascii="Arial"/>
                <w:sz w:val="21"/>
              </w:rPr>
            </w:pPr>
          </w:p>
          <w:p>
            <w:pPr>
              <w:shd w:val="clear"/>
              <w:spacing w:line="278" w:lineRule="auto"/>
              <w:rPr>
                <w:rFonts w:ascii="Arial"/>
                <w:sz w:val="21"/>
              </w:rPr>
            </w:pPr>
          </w:p>
          <w:p>
            <w:pPr>
              <w:shd w:val="clear"/>
              <w:spacing w:line="278" w:lineRule="auto"/>
              <w:rPr>
                <w:rFonts w:ascii="Arial"/>
                <w:sz w:val="21"/>
              </w:rPr>
            </w:pPr>
          </w:p>
          <w:p>
            <w:pPr>
              <w:shd w:val="clear"/>
              <w:spacing w:line="278" w:lineRule="auto"/>
              <w:rPr>
                <w:rFonts w:ascii="Arial"/>
                <w:sz w:val="21"/>
              </w:rPr>
            </w:pPr>
          </w:p>
          <w:p>
            <w:pPr>
              <w:shd w:val="clear"/>
              <w:spacing w:line="278" w:lineRule="auto"/>
              <w:rPr>
                <w:rFonts w:ascii="Arial"/>
                <w:sz w:val="21"/>
              </w:rPr>
            </w:pPr>
          </w:p>
          <w:p>
            <w:pPr>
              <w:shd w:val="clear"/>
              <w:spacing w:line="279" w:lineRule="auto"/>
              <w:rPr>
                <w:rFonts w:ascii="Arial"/>
                <w:sz w:val="21"/>
              </w:rPr>
            </w:pPr>
          </w:p>
          <w:p>
            <w:pPr>
              <w:shd w:val="clear"/>
              <w:spacing w:before="75" w:line="186" w:lineRule="auto"/>
              <w:ind w:firstLine="330"/>
              <w:rPr>
                <w:rFonts w:ascii="仿宋" w:hAnsi="仿宋" w:eastAsia="仿宋" w:cs="仿宋"/>
                <w:sz w:val="23"/>
                <w:szCs w:val="23"/>
              </w:rPr>
            </w:pPr>
            <w:r>
              <w:rPr>
                <w:rFonts w:ascii="仿宋" w:hAnsi="仿宋" w:eastAsia="仿宋" w:cs="仿宋"/>
                <w:sz w:val="23"/>
                <w:szCs w:val="23"/>
              </w:rPr>
              <w:t>2</w:t>
            </w:r>
          </w:p>
        </w:tc>
        <w:tc>
          <w:tcPr>
            <w:tcW w:w="840" w:type="dxa"/>
            <w:vMerge w:val="restart"/>
            <w:tcBorders>
              <w:bottom w:val="nil"/>
            </w:tcBorders>
            <w:vAlign w:val="top"/>
          </w:tcPr>
          <w:p>
            <w:pPr>
              <w:shd w:val="clear"/>
              <w:spacing w:line="264" w:lineRule="auto"/>
              <w:rPr>
                <w:rFonts w:ascii="Arial"/>
                <w:sz w:val="21"/>
              </w:rPr>
            </w:pPr>
          </w:p>
          <w:p>
            <w:pPr>
              <w:shd w:val="clear"/>
              <w:spacing w:line="264" w:lineRule="auto"/>
              <w:rPr>
                <w:rFonts w:ascii="Arial"/>
                <w:sz w:val="21"/>
              </w:rPr>
            </w:pPr>
          </w:p>
          <w:p>
            <w:pPr>
              <w:shd w:val="clear"/>
              <w:spacing w:line="264" w:lineRule="auto"/>
              <w:rPr>
                <w:rFonts w:ascii="Arial"/>
                <w:sz w:val="21"/>
              </w:rPr>
            </w:pPr>
          </w:p>
          <w:p>
            <w:pPr>
              <w:shd w:val="clear"/>
              <w:spacing w:line="265" w:lineRule="auto"/>
              <w:rPr>
                <w:rFonts w:ascii="Arial"/>
                <w:sz w:val="21"/>
              </w:rPr>
            </w:pPr>
          </w:p>
          <w:p>
            <w:pPr>
              <w:shd w:val="clear"/>
              <w:spacing w:line="265" w:lineRule="auto"/>
              <w:rPr>
                <w:rFonts w:ascii="Arial"/>
                <w:sz w:val="21"/>
              </w:rPr>
            </w:pPr>
          </w:p>
          <w:p>
            <w:pPr>
              <w:shd w:val="clear"/>
              <w:spacing w:before="74" w:line="259" w:lineRule="auto"/>
              <w:ind w:left="160" w:right="147" w:firstLine="32"/>
              <w:rPr>
                <w:rFonts w:ascii="仿宋" w:hAnsi="仿宋" w:eastAsia="仿宋" w:cs="仿宋"/>
                <w:sz w:val="23"/>
                <w:szCs w:val="23"/>
              </w:rPr>
            </w:pPr>
            <w:r>
              <w:rPr>
                <w:rFonts w:ascii="仿宋" w:hAnsi="仿宋" w:eastAsia="仿宋" w:cs="仿宋"/>
                <w:spacing w:val="2"/>
                <w:sz w:val="23"/>
                <w:szCs w:val="23"/>
              </w:rPr>
              <w:t>技</w:t>
            </w:r>
            <w:r>
              <w:rPr>
                <w:rFonts w:ascii="仿宋" w:hAnsi="仿宋" w:eastAsia="仿宋" w:cs="仿宋"/>
                <w:spacing w:val="1"/>
                <w:sz w:val="23"/>
                <w:szCs w:val="23"/>
              </w:rPr>
              <w:t>巧</w:t>
            </w:r>
            <w:r>
              <w:rPr>
                <w:rFonts w:ascii="仿宋" w:hAnsi="仿宋" w:eastAsia="仿宋" w:cs="仿宋"/>
                <w:sz w:val="23"/>
                <w:szCs w:val="23"/>
              </w:rPr>
              <w:t xml:space="preserve"> </w:t>
            </w:r>
            <w:r>
              <w:rPr>
                <w:rFonts w:ascii="仿宋" w:hAnsi="仿宋" w:eastAsia="仿宋" w:cs="仿宋"/>
                <w:spacing w:val="18"/>
                <w:sz w:val="23"/>
                <w:szCs w:val="23"/>
              </w:rPr>
              <w:t>做</w:t>
            </w:r>
            <w:r>
              <w:rPr>
                <w:rFonts w:ascii="仿宋" w:hAnsi="仿宋" w:eastAsia="仿宋" w:cs="仿宋"/>
                <w:spacing w:val="17"/>
                <w:sz w:val="23"/>
                <w:szCs w:val="23"/>
              </w:rPr>
              <w:t>工</w:t>
            </w:r>
            <w:r>
              <w:rPr>
                <w:rFonts w:ascii="仿宋" w:hAnsi="仿宋" w:eastAsia="仿宋" w:cs="仿宋"/>
                <w:sz w:val="23"/>
                <w:szCs w:val="23"/>
              </w:rPr>
              <w:t xml:space="preserve"> </w:t>
            </w:r>
            <w:r>
              <w:rPr>
                <w:rFonts w:ascii="仿宋" w:hAnsi="仿宋" w:eastAsia="仿宋" w:cs="仿宋"/>
                <w:spacing w:val="-3"/>
                <w:sz w:val="23"/>
                <w:szCs w:val="23"/>
              </w:rPr>
              <w:t>30</w:t>
            </w:r>
            <w:r>
              <w:rPr>
                <w:rFonts w:ascii="仿宋" w:hAnsi="仿宋" w:eastAsia="仿宋" w:cs="仿宋"/>
                <w:spacing w:val="-6"/>
                <w:sz w:val="23"/>
                <w:szCs w:val="23"/>
              </w:rPr>
              <w:t>分</w:t>
            </w:r>
          </w:p>
        </w:tc>
        <w:tc>
          <w:tcPr>
            <w:tcW w:w="1620" w:type="dxa"/>
            <w:vAlign w:val="top"/>
          </w:tcPr>
          <w:p>
            <w:pPr>
              <w:shd w:val="clear"/>
              <w:spacing w:before="206" w:line="261" w:lineRule="auto"/>
              <w:ind w:left="120" w:right="310" w:firstLine="1"/>
              <w:rPr>
                <w:rFonts w:ascii="仿宋" w:hAnsi="仿宋" w:eastAsia="仿宋" w:cs="仿宋"/>
                <w:sz w:val="23"/>
                <w:szCs w:val="23"/>
              </w:rPr>
            </w:pPr>
            <w:r>
              <w:rPr>
                <w:rFonts w:ascii="仿宋" w:hAnsi="仿宋" w:eastAsia="仿宋" w:cs="仿宋"/>
                <w:spacing w:val="7"/>
                <w:sz w:val="23"/>
                <w:szCs w:val="23"/>
              </w:rPr>
              <w:t>花枝</w:t>
            </w:r>
            <w:r>
              <w:rPr>
                <w:rFonts w:ascii="仿宋" w:hAnsi="仿宋" w:eastAsia="仿宋" w:cs="仿宋"/>
                <w:spacing w:val="6"/>
                <w:sz w:val="23"/>
                <w:szCs w:val="23"/>
              </w:rPr>
              <w:t>固定与</w:t>
            </w:r>
            <w:r>
              <w:rPr>
                <w:rFonts w:ascii="仿宋" w:hAnsi="仿宋" w:eastAsia="仿宋" w:cs="仿宋"/>
                <w:sz w:val="23"/>
                <w:szCs w:val="23"/>
              </w:rPr>
              <w:t xml:space="preserve"> </w:t>
            </w:r>
            <w:r>
              <w:rPr>
                <w:rFonts w:ascii="仿宋" w:hAnsi="仿宋" w:eastAsia="仿宋" w:cs="仿宋"/>
                <w:spacing w:val="5"/>
                <w:sz w:val="23"/>
                <w:szCs w:val="23"/>
              </w:rPr>
              <w:t>稳固</w:t>
            </w:r>
            <w:r>
              <w:rPr>
                <w:rFonts w:ascii="仿宋" w:hAnsi="仿宋" w:eastAsia="仿宋" w:cs="仿宋"/>
                <w:spacing w:val="4"/>
                <w:sz w:val="23"/>
                <w:szCs w:val="23"/>
              </w:rPr>
              <w:t>性</w:t>
            </w:r>
          </w:p>
        </w:tc>
        <w:tc>
          <w:tcPr>
            <w:tcW w:w="809" w:type="dxa"/>
            <w:vAlign w:val="top"/>
          </w:tcPr>
          <w:p>
            <w:pPr>
              <w:shd w:val="clear"/>
              <w:spacing w:line="324" w:lineRule="auto"/>
              <w:rPr>
                <w:rFonts w:ascii="Arial"/>
                <w:sz w:val="21"/>
              </w:rPr>
            </w:pPr>
          </w:p>
          <w:p>
            <w:pPr>
              <w:shd w:val="clear"/>
              <w:spacing w:before="74" w:line="186" w:lineRule="auto"/>
              <w:ind w:firstLine="308"/>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0</w:t>
            </w:r>
          </w:p>
        </w:tc>
        <w:tc>
          <w:tcPr>
            <w:tcW w:w="4870" w:type="dxa"/>
            <w:tcBorders>
              <w:right w:val="nil"/>
            </w:tcBorders>
            <w:vAlign w:val="top"/>
          </w:tcPr>
          <w:p>
            <w:pPr>
              <w:shd w:val="clear"/>
              <w:spacing w:before="49" w:line="232" w:lineRule="auto"/>
              <w:ind w:firstLine="147"/>
              <w:rPr>
                <w:rFonts w:ascii="仿宋" w:hAnsi="仿宋" w:eastAsia="仿宋" w:cs="仿宋"/>
                <w:sz w:val="23"/>
                <w:szCs w:val="23"/>
              </w:rPr>
            </w:pPr>
            <w:r>
              <w:rPr>
                <w:rFonts w:ascii="仿宋" w:hAnsi="仿宋" w:eastAsia="仿宋" w:cs="仿宋"/>
                <w:spacing w:val="3"/>
                <w:sz w:val="23"/>
                <w:szCs w:val="23"/>
              </w:rPr>
              <w:t>固定技法正确</w:t>
            </w:r>
            <w:r>
              <w:rPr>
                <w:rFonts w:ascii="仿宋" w:hAnsi="仿宋" w:eastAsia="仿宋" w:cs="仿宋"/>
                <w:spacing w:val="4"/>
                <w:sz w:val="23"/>
                <w:szCs w:val="23"/>
              </w:rPr>
              <w:t>，</w:t>
            </w:r>
            <w:r>
              <w:rPr>
                <w:rFonts w:ascii="仿宋" w:hAnsi="仿宋" w:eastAsia="仿宋" w:cs="仿宋"/>
                <w:spacing w:val="3"/>
                <w:sz w:val="23"/>
                <w:szCs w:val="23"/>
              </w:rPr>
              <w:t>基本稳定（</w:t>
            </w:r>
            <w:r>
              <w:rPr>
                <w:rFonts w:ascii="仿宋" w:hAnsi="仿宋" w:eastAsia="仿宋" w:cs="仿宋"/>
                <w:spacing w:val="1"/>
                <w:sz w:val="23"/>
                <w:szCs w:val="23"/>
              </w:rPr>
              <w:t>0-4</w:t>
            </w:r>
            <w:r>
              <w:rPr>
                <w:rFonts w:ascii="仿宋" w:hAnsi="仿宋" w:eastAsia="仿宋" w:cs="仿宋"/>
                <w:spacing w:val="2"/>
                <w:sz w:val="23"/>
                <w:szCs w:val="23"/>
              </w:rPr>
              <w:t>分</w:t>
            </w:r>
            <w:r>
              <w:rPr>
                <w:rFonts w:ascii="仿宋" w:hAnsi="仿宋" w:eastAsia="仿宋" w:cs="仿宋"/>
                <w:spacing w:val="4"/>
                <w:sz w:val="23"/>
                <w:szCs w:val="23"/>
              </w:rPr>
              <w:t>）</w:t>
            </w:r>
          </w:p>
          <w:p>
            <w:pPr>
              <w:shd w:val="clear"/>
              <w:spacing w:before="20" w:line="241" w:lineRule="auto"/>
              <w:ind w:left="147" w:right="401"/>
              <w:rPr>
                <w:rFonts w:ascii="仿宋" w:hAnsi="仿宋" w:eastAsia="仿宋" w:cs="仿宋"/>
                <w:sz w:val="23"/>
                <w:szCs w:val="23"/>
              </w:rPr>
            </w:pPr>
            <w:r>
              <w:rPr>
                <w:rFonts w:ascii="仿宋" w:hAnsi="仿宋" w:eastAsia="仿宋" w:cs="仿宋"/>
                <w:spacing w:val="4"/>
                <w:sz w:val="23"/>
                <w:szCs w:val="23"/>
              </w:rPr>
              <w:t>固定</w:t>
            </w:r>
            <w:r>
              <w:rPr>
                <w:rFonts w:ascii="仿宋" w:hAnsi="仿宋" w:eastAsia="仿宋" w:cs="仿宋"/>
                <w:spacing w:val="3"/>
                <w:sz w:val="23"/>
                <w:szCs w:val="23"/>
              </w:rPr>
              <w:t>技法运用合理</w:t>
            </w:r>
            <w:r>
              <w:rPr>
                <w:rFonts w:ascii="仿宋" w:hAnsi="仿宋" w:eastAsia="仿宋" w:cs="仿宋"/>
                <w:spacing w:val="4"/>
                <w:sz w:val="23"/>
                <w:szCs w:val="23"/>
              </w:rPr>
              <w:t>，</w:t>
            </w:r>
            <w:r>
              <w:rPr>
                <w:rFonts w:ascii="仿宋" w:hAnsi="仿宋" w:eastAsia="仿宋" w:cs="仿宋"/>
                <w:spacing w:val="3"/>
                <w:sz w:val="23"/>
                <w:szCs w:val="23"/>
              </w:rPr>
              <w:t>作品稳定（</w:t>
            </w:r>
            <w:r>
              <w:rPr>
                <w:rFonts w:ascii="仿宋" w:hAnsi="仿宋" w:eastAsia="仿宋" w:cs="仿宋"/>
                <w:spacing w:val="1"/>
                <w:sz w:val="23"/>
                <w:szCs w:val="23"/>
              </w:rPr>
              <w:t>5-7</w:t>
            </w:r>
            <w:r>
              <w:rPr>
                <w:rFonts w:ascii="仿宋" w:hAnsi="仿宋" w:eastAsia="仿宋" w:cs="仿宋"/>
                <w:spacing w:val="3"/>
                <w:sz w:val="23"/>
                <w:szCs w:val="23"/>
              </w:rPr>
              <w:t>分</w:t>
            </w:r>
            <w:r>
              <w:rPr>
                <w:rFonts w:ascii="仿宋" w:hAnsi="仿宋" w:eastAsia="仿宋" w:cs="仿宋"/>
                <w:spacing w:val="4"/>
                <w:sz w:val="23"/>
                <w:szCs w:val="23"/>
              </w:rPr>
              <w:t>）</w:t>
            </w:r>
            <w:r>
              <w:rPr>
                <w:rFonts w:ascii="仿宋" w:hAnsi="仿宋" w:eastAsia="仿宋" w:cs="仿宋"/>
                <w:sz w:val="23"/>
                <w:szCs w:val="23"/>
              </w:rPr>
              <w:t xml:space="preserve"> </w:t>
            </w:r>
            <w:r>
              <w:rPr>
                <w:rFonts w:ascii="仿宋" w:hAnsi="仿宋" w:eastAsia="仿宋" w:cs="仿宋"/>
                <w:spacing w:val="4"/>
                <w:sz w:val="23"/>
                <w:szCs w:val="23"/>
              </w:rPr>
              <w:t>固定技法运用</w:t>
            </w:r>
            <w:r>
              <w:rPr>
                <w:rFonts w:ascii="仿宋" w:hAnsi="仿宋" w:eastAsia="仿宋" w:cs="仿宋"/>
                <w:spacing w:val="3"/>
                <w:sz w:val="23"/>
                <w:szCs w:val="23"/>
              </w:rPr>
              <w:t>巧妙</w:t>
            </w:r>
            <w:r>
              <w:rPr>
                <w:rFonts w:ascii="仿宋" w:hAnsi="仿宋" w:eastAsia="仿宋" w:cs="仿宋"/>
                <w:spacing w:val="4"/>
                <w:sz w:val="23"/>
                <w:szCs w:val="23"/>
              </w:rPr>
              <w:t>，</w:t>
            </w:r>
            <w:r>
              <w:rPr>
                <w:rFonts w:ascii="仿宋" w:hAnsi="仿宋" w:eastAsia="仿宋" w:cs="仿宋"/>
                <w:spacing w:val="3"/>
                <w:sz w:val="23"/>
                <w:szCs w:val="23"/>
              </w:rPr>
              <w:t>作品稳固（</w:t>
            </w:r>
            <w:r>
              <w:rPr>
                <w:rFonts w:ascii="仿宋" w:hAnsi="仿宋" w:eastAsia="仿宋" w:cs="仿宋"/>
                <w:spacing w:val="1"/>
                <w:sz w:val="23"/>
                <w:szCs w:val="23"/>
              </w:rPr>
              <w:t>8-10</w:t>
            </w:r>
            <w:r>
              <w:rPr>
                <w:rFonts w:ascii="仿宋" w:hAnsi="仿宋" w:eastAsia="仿宋" w:cs="仿宋"/>
                <w:spacing w:val="3"/>
                <w:sz w:val="23"/>
                <w:szCs w:val="23"/>
              </w:rPr>
              <w:t>分</w:t>
            </w:r>
            <w:r>
              <w:rPr>
                <w:rFonts w:ascii="仿宋" w:hAnsi="仿宋" w:eastAsia="仿宋" w:cs="仿宋"/>
                <w:spacing w:val="4"/>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60" w:type="dxa"/>
            <w:vMerge w:val="continue"/>
            <w:tcBorders>
              <w:top w:val="nil"/>
              <w:left w:val="nil"/>
              <w:bottom w:val="nil"/>
            </w:tcBorders>
            <w:vAlign w:val="top"/>
          </w:tcPr>
          <w:p>
            <w:pPr>
              <w:shd w:val="clear"/>
              <w:rPr>
                <w:rFonts w:ascii="Arial"/>
                <w:sz w:val="21"/>
              </w:rPr>
            </w:pPr>
          </w:p>
        </w:tc>
        <w:tc>
          <w:tcPr>
            <w:tcW w:w="840" w:type="dxa"/>
            <w:vMerge w:val="continue"/>
            <w:tcBorders>
              <w:top w:val="nil"/>
              <w:bottom w:val="nil"/>
            </w:tcBorders>
            <w:vAlign w:val="top"/>
          </w:tcPr>
          <w:p>
            <w:pPr>
              <w:shd w:val="clear"/>
              <w:rPr>
                <w:rFonts w:ascii="Arial"/>
                <w:sz w:val="21"/>
              </w:rPr>
            </w:pPr>
          </w:p>
        </w:tc>
        <w:tc>
          <w:tcPr>
            <w:tcW w:w="1620" w:type="dxa"/>
            <w:vAlign w:val="top"/>
          </w:tcPr>
          <w:p>
            <w:pPr>
              <w:shd w:val="clear"/>
              <w:spacing w:line="272" w:lineRule="auto"/>
              <w:rPr>
                <w:rFonts w:ascii="Arial"/>
                <w:sz w:val="21"/>
              </w:rPr>
            </w:pPr>
          </w:p>
          <w:p>
            <w:pPr>
              <w:shd w:val="clear"/>
              <w:spacing w:before="75" w:line="263" w:lineRule="auto"/>
              <w:ind w:left="119" w:right="310" w:firstLine="2"/>
              <w:rPr>
                <w:rFonts w:ascii="仿宋" w:hAnsi="仿宋" w:eastAsia="仿宋" w:cs="仿宋"/>
                <w:sz w:val="23"/>
                <w:szCs w:val="23"/>
              </w:rPr>
            </w:pPr>
            <w:r>
              <w:rPr>
                <w:rFonts w:ascii="仿宋" w:hAnsi="仿宋" w:eastAsia="仿宋" w:cs="仿宋"/>
                <w:spacing w:val="7"/>
                <w:sz w:val="23"/>
                <w:szCs w:val="23"/>
              </w:rPr>
              <w:t>花材</w:t>
            </w:r>
            <w:r>
              <w:rPr>
                <w:rFonts w:ascii="仿宋" w:hAnsi="仿宋" w:eastAsia="仿宋" w:cs="仿宋"/>
                <w:spacing w:val="6"/>
                <w:sz w:val="23"/>
                <w:szCs w:val="23"/>
              </w:rPr>
              <w:t>选择与</w:t>
            </w:r>
            <w:r>
              <w:rPr>
                <w:rFonts w:ascii="仿宋" w:hAnsi="仿宋" w:eastAsia="仿宋" w:cs="仿宋"/>
                <w:sz w:val="23"/>
                <w:szCs w:val="23"/>
              </w:rPr>
              <w:t xml:space="preserve"> </w:t>
            </w:r>
            <w:r>
              <w:rPr>
                <w:rFonts w:ascii="仿宋" w:hAnsi="仿宋" w:eastAsia="仿宋" w:cs="仿宋"/>
                <w:spacing w:val="6"/>
                <w:sz w:val="23"/>
                <w:szCs w:val="23"/>
              </w:rPr>
              <w:t>修剪造型</w:t>
            </w:r>
          </w:p>
        </w:tc>
        <w:tc>
          <w:tcPr>
            <w:tcW w:w="809" w:type="dxa"/>
            <w:vAlign w:val="top"/>
          </w:tcPr>
          <w:p>
            <w:pPr>
              <w:shd w:val="clear"/>
              <w:spacing w:line="467" w:lineRule="auto"/>
              <w:rPr>
                <w:rFonts w:ascii="Arial"/>
                <w:sz w:val="21"/>
              </w:rPr>
            </w:pPr>
          </w:p>
          <w:p>
            <w:pPr>
              <w:shd w:val="clear"/>
              <w:spacing w:before="75" w:line="186" w:lineRule="auto"/>
              <w:ind w:firstLine="308"/>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0</w:t>
            </w:r>
          </w:p>
        </w:tc>
        <w:tc>
          <w:tcPr>
            <w:tcW w:w="4870" w:type="dxa"/>
            <w:tcBorders>
              <w:right w:val="nil"/>
            </w:tcBorders>
            <w:vAlign w:val="top"/>
          </w:tcPr>
          <w:p>
            <w:pPr>
              <w:shd w:val="clear"/>
              <w:spacing w:before="38" w:line="243" w:lineRule="auto"/>
              <w:ind w:left="124" w:right="8"/>
              <w:rPr>
                <w:rFonts w:ascii="仿宋" w:hAnsi="仿宋" w:eastAsia="仿宋" w:cs="仿宋"/>
                <w:sz w:val="23"/>
                <w:szCs w:val="23"/>
              </w:rPr>
            </w:pPr>
            <w:r>
              <w:rPr>
                <w:rFonts w:ascii="仿宋" w:hAnsi="仿宋" w:eastAsia="仿宋" w:cs="仿宋"/>
                <w:sz w:val="23"/>
                <w:szCs w:val="23"/>
              </w:rPr>
              <w:t>花材选择正确</w:t>
            </w:r>
            <w:r>
              <w:rPr>
                <w:rFonts w:ascii="仿宋" w:hAnsi="仿宋" w:eastAsia="仿宋" w:cs="仿宋"/>
                <w:spacing w:val="-47"/>
                <w:sz w:val="23"/>
                <w:szCs w:val="23"/>
              </w:rPr>
              <w:t>，</w:t>
            </w:r>
            <w:r>
              <w:rPr>
                <w:rFonts w:ascii="仿宋" w:hAnsi="仿宋" w:eastAsia="仿宋" w:cs="仿宋"/>
                <w:sz w:val="23"/>
                <w:szCs w:val="23"/>
              </w:rPr>
              <w:t>经过修剪处理与造型（0-4分</w:t>
            </w:r>
            <w:r>
              <w:rPr>
                <w:rFonts w:ascii="仿宋" w:hAnsi="仿宋" w:eastAsia="仿宋" w:cs="仿宋"/>
                <w:spacing w:val="-47"/>
                <w:sz w:val="23"/>
                <w:szCs w:val="23"/>
              </w:rPr>
              <w:t>）</w:t>
            </w:r>
            <w:r>
              <w:rPr>
                <w:rFonts w:ascii="仿宋" w:hAnsi="仿宋" w:eastAsia="仿宋" w:cs="仿宋"/>
                <w:sz w:val="23"/>
                <w:szCs w:val="23"/>
              </w:rPr>
              <w:t xml:space="preserve"> 花材选择合理</w:t>
            </w:r>
            <w:r>
              <w:rPr>
                <w:rFonts w:ascii="仿宋" w:hAnsi="仿宋" w:eastAsia="仿宋" w:cs="仿宋"/>
                <w:spacing w:val="-32"/>
                <w:sz w:val="23"/>
                <w:szCs w:val="23"/>
              </w:rPr>
              <w:t>，</w:t>
            </w:r>
            <w:r>
              <w:rPr>
                <w:rFonts w:ascii="仿宋" w:hAnsi="仿宋" w:eastAsia="仿宋" w:cs="仿宋"/>
                <w:sz w:val="23"/>
                <w:szCs w:val="23"/>
              </w:rPr>
              <w:t>修剪细致</w:t>
            </w:r>
            <w:r>
              <w:rPr>
                <w:rFonts w:ascii="仿宋" w:hAnsi="仿宋" w:eastAsia="仿宋" w:cs="仿宋"/>
                <w:spacing w:val="-31"/>
                <w:sz w:val="23"/>
                <w:szCs w:val="23"/>
              </w:rPr>
              <w:t>，</w:t>
            </w:r>
            <w:r>
              <w:rPr>
                <w:rFonts w:ascii="仿宋" w:hAnsi="仿宋" w:eastAsia="仿宋" w:cs="仿宋"/>
                <w:sz w:val="23"/>
                <w:szCs w:val="23"/>
              </w:rPr>
              <w:t>造型合理（5-7分</w:t>
            </w:r>
            <w:r>
              <w:rPr>
                <w:rFonts w:ascii="仿宋" w:hAnsi="仿宋" w:eastAsia="仿宋" w:cs="仿宋"/>
                <w:spacing w:val="-31"/>
                <w:sz w:val="23"/>
                <w:szCs w:val="23"/>
              </w:rPr>
              <w:t>）</w:t>
            </w:r>
            <w:r>
              <w:rPr>
                <w:rFonts w:ascii="仿宋" w:hAnsi="仿宋" w:eastAsia="仿宋" w:cs="仿宋"/>
                <w:sz w:val="23"/>
                <w:szCs w:val="23"/>
              </w:rPr>
              <w:t xml:space="preserve"> </w:t>
            </w:r>
            <w:r>
              <w:rPr>
                <w:rFonts w:ascii="仿宋" w:hAnsi="仿宋" w:eastAsia="仿宋" w:cs="仿宋"/>
                <w:spacing w:val="9"/>
                <w:sz w:val="23"/>
                <w:szCs w:val="23"/>
              </w:rPr>
              <w:t>花材选择恰如其分</w:t>
            </w:r>
            <w:r>
              <w:rPr>
                <w:rFonts w:ascii="仿宋" w:hAnsi="仿宋" w:eastAsia="仿宋" w:cs="仿宋"/>
                <w:spacing w:val="10"/>
                <w:sz w:val="23"/>
                <w:szCs w:val="23"/>
              </w:rPr>
              <w:t>，</w:t>
            </w:r>
            <w:r>
              <w:rPr>
                <w:rFonts w:ascii="仿宋" w:hAnsi="仿宋" w:eastAsia="仿宋" w:cs="仿宋"/>
                <w:spacing w:val="9"/>
                <w:sz w:val="23"/>
                <w:szCs w:val="23"/>
              </w:rPr>
              <w:t>巧妙修剪</w:t>
            </w:r>
            <w:r>
              <w:rPr>
                <w:rFonts w:ascii="仿宋" w:hAnsi="仿宋" w:eastAsia="仿宋" w:cs="仿宋"/>
                <w:spacing w:val="10"/>
                <w:sz w:val="23"/>
                <w:szCs w:val="23"/>
              </w:rPr>
              <w:t>，</w:t>
            </w:r>
            <w:r>
              <w:rPr>
                <w:rFonts w:ascii="仿宋" w:hAnsi="仿宋" w:eastAsia="仿宋" w:cs="仿宋"/>
                <w:spacing w:val="9"/>
                <w:sz w:val="23"/>
                <w:szCs w:val="23"/>
              </w:rPr>
              <w:t>造型</w:t>
            </w:r>
            <w:r>
              <w:rPr>
                <w:rFonts w:ascii="仿宋" w:hAnsi="仿宋" w:eastAsia="仿宋" w:cs="仿宋"/>
                <w:spacing w:val="8"/>
                <w:sz w:val="23"/>
                <w:szCs w:val="23"/>
              </w:rPr>
              <w:t>优美</w:t>
            </w:r>
            <w:r>
              <w:rPr>
                <w:rFonts w:ascii="仿宋" w:hAnsi="仿宋" w:eastAsia="仿宋" w:cs="仿宋"/>
                <w:sz w:val="23"/>
                <w:szCs w:val="23"/>
              </w:rPr>
              <w:t xml:space="preserve">   （8-10分</w:t>
            </w:r>
            <w:r>
              <w:rPr>
                <w:rFonts w:ascii="仿宋" w:hAnsi="仿宋" w:eastAsia="仿宋" w:cs="仿宋"/>
                <w:spacing w:val="-32"/>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4" w:hRule="atLeast"/>
        </w:trPr>
        <w:tc>
          <w:tcPr>
            <w:tcW w:w="760" w:type="dxa"/>
            <w:vMerge w:val="continue"/>
            <w:tcBorders>
              <w:top w:val="nil"/>
              <w:left w:val="nil"/>
            </w:tcBorders>
            <w:vAlign w:val="top"/>
          </w:tcPr>
          <w:p>
            <w:pPr>
              <w:shd w:val="clear"/>
              <w:rPr>
                <w:rFonts w:ascii="Arial"/>
                <w:sz w:val="21"/>
              </w:rPr>
            </w:pPr>
          </w:p>
        </w:tc>
        <w:tc>
          <w:tcPr>
            <w:tcW w:w="840" w:type="dxa"/>
            <w:vMerge w:val="continue"/>
            <w:tcBorders>
              <w:top w:val="nil"/>
            </w:tcBorders>
            <w:vAlign w:val="top"/>
          </w:tcPr>
          <w:p>
            <w:pPr>
              <w:shd w:val="clear"/>
              <w:rPr>
                <w:rFonts w:ascii="Arial"/>
                <w:sz w:val="21"/>
              </w:rPr>
            </w:pPr>
          </w:p>
        </w:tc>
        <w:tc>
          <w:tcPr>
            <w:tcW w:w="1620" w:type="dxa"/>
            <w:vAlign w:val="top"/>
          </w:tcPr>
          <w:p>
            <w:pPr>
              <w:shd w:val="clear"/>
              <w:spacing w:before="294" w:line="382" w:lineRule="auto"/>
              <w:ind w:left="121" w:right="310" w:hanging="1"/>
              <w:rPr>
                <w:rFonts w:ascii="仿宋" w:hAnsi="仿宋" w:eastAsia="仿宋" w:cs="仿宋"/>
                <w:sz w:val="23"/>
                <w:szCs w:val="23"/>
              </w:rPr>
            </w:pPr>
            <w:r>
              <w:rPr>
                <w:rFonts w:ascii="仿宋" w:hAnsi="仿宋" w:eastAsia="仿宋" w:cs="仿宋"/>
                <w:spacing w:val="7"/>
                <w:sz w:val="23"/>
                <w:szCs w:val="23"/>
              </w:rPr>
              <w:t>做工与技</w:t>
            </w:r>
            <w:r>
              <w:rPr>
                <w:rFonts w:ascii="仿宋" w:hAnsi="仿宋" w:eastAsia="仿宋" w:cs="仿宋"/>
                <w:spacing w:val="6"/>
                <w:sz w:val="23"/>
                <w:szCs w:val="23"/>
              </w:rPr>
              <w:t>法</w:t>
            </w:r>
            <w:r>
              <w:rPr>
                <w:rFonts w:ascii="仿宋" w:hAnsi="仿宋" w:eastAsia="仿宋" w:cs="仿宋"/>
                <w:sz w:val="23"/>
                <w:szCs w:val="23"/>
              </w:rPr>
              <w:t xml:space="preserve"> </w:t>
            </w:r>
            <w:r>
              <w:rPr>
                <w:rFonts w:ascii="仿宋" w:hAnsi="仿宋" w:eastAsia="仿宋" w:cs="仿宋"/>
                <w:spacing w:val="1"/>
                <w:sz w:val="23"/>
                <w:szCs w:val="23"/>
              </w:rPr>
              <w:t>运用</w:t>
            </w:r>
          </w:p>
        </w:tc>
        <w:tc>
          <w:tcPr>
            <w:tcW w:w="809" w:type="dxa"/>
            <w:vAlign w:val="top"/>
          </w:tcPr>
          <w:p>
            <w:pPr>
              <w:shd w:val="clear"/>
              <w:spacing w:line="245" w:lineRule="auto"/>
              <w:rPr>
                <w:rFonts w:ascii="Arial"/>
                <w:sz w:val="21"/>
              </w:rPr>
            </w:pPr>
          </w:p>
          <w:p>
            <w:pPr>
              <w:shd w:val="clear"/>
              <w:spacing w:line="245" w:lineRule="auto"/>
              <w:rPr>
                <w:rFonts w:ascii="Arial"/>
                <w:sz w:val="21"/>
              </w:rPr>
            </w:pPr>
          </w:p>
          <w:p>
            <w:pPr>
              <w:shd w:val="clear"/>
              <w:spacing w:before="74" w:line="186" w:lineRule="auto"/>
              <w:ind w:firstLine="308"/>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0</w:t>
            </w:r>
          </w:p>
        </w:tc>
        <w:tc>
          <w:tcPr>
            <w:tcW w:w="4870" w:type="dxa"/>
            <w:tcBorders>
              <w:right w:val="nil"/>
            </w:tcBorders>
            <w:vAlign w:val="top"/>
          </w:tcPr>
          <w:p>
            <w:pPr>
              <w:shd w:val="clear"/>
              <w:spacing w:before="87" w:line="232" w:lineRule="auto"/>
              <w:ind w:firstLine="122"/>
              <w:rPr>
                <w:rFonts w:ascii="仿宋" w:hAnsi="仿宋" w:eastAsia="仿宋" w:cs="仿宋"/>
                <w:sz w:val="23"/>
                <w:szCs w:val="23"/>
              </w:rPr>
            </w:pPr>
            <w:r>
              <w:rPr>
                <w:rFonts w:ascii="仿宋" w:hAnsi="仿宋" w:eastAsia="仿宋" w:cs="仿宋"/>
                <w:spacing w:val="5"/>
                <w:sz w:val="23"/>
                <w:szCs w:val="23"/>
              </w:rPr>
              <w:t>做工正确，技法运</w:t>
            </w:r>
            <w:r>
              <w:rPr>
                <w:rFonts w:ascii="仿宋" w:hAnsi="仿宋" w:eastAsia="仿宋" w:cs="仿宋"/>
                <w:spacing w:val="4"/>
                <w:sz w:val="23"/>
                <w:szCs w:val="23"/>
              </w:rPr>
              <w:t>用合理（</w:t>
            </w:r>
            <w:r>
              <w:rPr>
                <w:rFonts w:ascii="仿宋" w:hAnsi="仿宋" w:eastAsia="仿宋" w:cs="仿宋"/>
                <w:spacing w:val="2"/>
                <w:sz w:val="23"/>
                <w:szCs w:val="23"/>
              </w:rPr>
              <w:t>0-4</w:t>
            </w:r>
            <w:r>
              <w:rPr>
                <w:rFonts w:ascii="仿宋" w:hAnsi="仿宋" w:eastAsia="仿宋" w:cs="仿宋"/>
                <w:spacing w:val="4"/>
                <w:sz w:val="23"/>
                <w:szCs w:val="23"/>
              </w:rPr>
              <w:t>分</w:t>
            </w:r>
            <w:r>
              <w:rPr>
                <w:rFonts w:ascii="仿宋" w:hAnsi="仿宋" w:eastAsia="仿宋" w:cs="仿宋"/>
                <w:spacing w:val="5"/>
                <w:sz w:val="23"/>
                <w:szCs w:val="23"/>
              </w:rPr>
              <w:t>）</w:t>
            </w:r>
          </w:p>
          <w:p>
            <w:pPr>
              <w:shd w:val="clear"/>
              <w:spacing w:before="72" w:line="267" w:lineRule="auto"/>
              <w:ind w:left="122" w:right="41"/>
              <w:rPr>
                <w:rFonts w:ascii="仿宋" w:hAnsi="仿宋" w:eastAsia="仿宋" w:cs="仿宋"/>
                <w:sz w:val="23"/>
                <w:szCs w:val="23"/>
              </w:rPr>
            </w:pPr>
            <w:r>
              <w:rPr>
                <w:rFonts w:ascii="仿宋" w:hAnsi="仿宋" w:eastAsia="仿宋" w:cs="仿宋"/>
                <w:spacing w:val="5"/>
                <w:sz w:val="23"/>
                <w:szCs w:val="23"/>
              </w:rPr>
              <w:t>做工细致</w:t>
            </w:r>
            <w:r>
              <w:rPr>
                <w:rFonts w:ascii="仿宋" w:hAnsi="仿宋" w:eastAsia="仿宋" w:cs="仿宋"/>
                <w:spacing w:val="6"/>
                <w:sz w:val="23"/>
                <w:szCs w:val="23"/>
              </w:rPr>
              <w:t>，</w:t>
            </w:r>
            <w:r>
              <w:rPr>
                <w:rFonts w:ascii="仿宋" w:hAnsi="仿宋" w:eastAsia="仿宋" w:cs="仿宋"/>
                <w:spacing w:val="5"/>
                <w:sz w:val="23"/>
                <w:szCs w:val="23"/>
              </w:rPr>
              <w:t>技法能够表现特定效果（</w:t>
            </w:r>
            <w:r>
              <w:rPr>
                <w:rFonts w:ascii="仿宋" w:hAnsi="仿宋" w:eastAsia="仿宋" w:cs="仿宋"/>
                <w:spacing w:val="3"/>
                <w:sz w:val="23"/>
                <w:szCs w:val="23"/>
              </w:rPr>
              <w:t>5-7</w:t>
            </w:r>
            <w:r>
              <w:rPr>
                <w:rFonts w:ascii="仿宋" w:hAnsi="仿宋" w:eastAsia="仿宋" w:cs="仿宋"/>
                <w:spacing w:val="4"/>
                <w:sz w:val="23"/>
                <w:szCs w:val="23"/>
              </w:rPr>
              <w:t>分</w:t>
            </w:r>
            <w:r>
              <w:rPr>
                <w:rFonts w:ascii="仿宋" w:hAnsi="仿宋" w:eastAsia="仿宋" w:cs="仿宋"/>
                <w:spacing w:val="6"/>
                <w:sz w:val="23"/>
                <w:szCs w:val="23"/>
              </w:rPr>
              <w:t>）</w:t>
            </w:r>
            <w:r>
              <w:rPr>
                <w:rFonts w:ascii="仿宋" w:hAnsi="仿宋" w:eastAsia="仿宋" w:cs="仿宋"/>
                <w:sz w:val="23"/>
                <w:szCs w:val="23"/>
              </w:rPr>
              <w:t xml:space="preserve"> </w:t>
            </w:r>
            <w:r>
              <w:rPr>
                <w:rFonts w:ascii="仿宋" w:hAnsi="仿宋" w:eastAsia="仿宋" w:cs="仿宋"/>
                <w:spacing w:val="2"/>
                <w:sz w:val="23"/>
                <w:szCs w:val="23"/>
              </w:rPr>
              <w:t>做工精致</w:t>
            </w:r>
            <w:r>
              <w:rPr>
                <w:rFonts w:ascii="仿宋" w:hAnsi="仿宋" w:eastAsia="仿宋" w:cs="仿宋"/>
                <w:spacing w:val="3"/>
                <w:sz w:val="23"/>
                <w:szCs w:val="23"/>
              </w:rPr>
              <w:t>，</w:t>
            </w:r>
            <w:r>
              <w:rPr>
                <w:rFonts w:ascii="仿宋" w:hAnsi="仿宋" w:eastAsia="仿宋" w:cs="仿宋"/>
                <w:spacing w:val="2"/>
                <w:sz w:val="23"/>
                <w:szCs w:val="23"/>
              </w:rPr>
              <w:t>技法运用成为作品突</w:t>
            </w:r>
            <w:r>
              <w:rPr>
                <w:rFonts w:ascii="仿宋" w:hAnsi="仿宋" w:eastAsia="仿宋" w:cs="仿宋"/>
                <w:spacing w:val="1"/>
                <w:sz w:val="23"/>
                <w:szCs w:val="23"/>
              </w:rPr>
              <w:t>出亮点（8-10</w:t>
            </w:r>
            <w:r>
              <w:rPr>
                <w:rFonts w:ascii="仿宋" w:hAnsi="仿宋" w:eastAsia="仿宋" w:cs="仿宋"/>
                <w:sz w:val="23"/>
                <w:szCs w:val="23"/>
              </w:rPr>
              <w:t xml:space="preserve"> 分</w:t>
            </w:r>
            <w:r>
              <w:rPr>
                <w:rFonts w:ascii="仿宋" w:hAnsi="仿宋" w:eastAsia="仿宋" w:cs="仿宋"/>
                <w:spacing w:val="-6"/>
                <w:sz w:val="23"/>
                <w:szCs w:val="23"/>
              </w:rPr>
              <w:t>）</w:t>
            </w:r>
          </w:p>
        </w:tc>
      </w:tr>
    </w:tbl>
    <w:p>
      <w:pPr>
        <w:shd w:val="clear"/>
        <w:spacing w:line="91" w:lineRule="auto"/>
        <w:rPr>
          <w:rFonts w:ascii="Arial"/>
          <w:sz w:val="2"/>
        </w:rPr>
      </w:pPr>
    </w:p>
    <w:tbl>
      <w:tblPr>
        <w:tblStyle w:val="6"/>
        <w:tblW w:w="8899" w:type="dxa"/>
        <w:tblInd w:w="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840"/>
        <w:gridCol w:w="1620"/>
        <w:gridCol w:w="809"/>
        <w:gridCol w:w="48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760" w:type="dxa"/>
            <w:vMerge w:val="restart"/>
            <w:tcBorders>
              <w:left w:val="nil"/>
              <w:bottom w:val="nil"/>
            </w:tcBorders>
            <w:vAlign w:val="top"/>
          </w:tcPr>
          <w:p>
            <w:pPr>
              <w:shd w:val="clear"/>
              <w:spacing w:line="284" w:lineRule="auto"/>
              <w:rPr>
                <w:rFonts w:ascii="Arial"/>
                <w:sz w:val="21"/>
              </w:rPr>
            </w:pPr>
          </w:p>
          <w:p>
            <w:pPr>
              <w:shd w:val="clear"/>
              <w:spacing w:line="284" w:lineRule="auto"/>
              <w:rPr>
                <w:rFonts w:ascii="Arial"/>
                <w:sz w:val="21"/>
              </w:rPr>
            </w:pPr>
          </w:p>
          <w:p>
            <w:pPr>
              <w:shd w:val="clear"/>
              <w:spacing w:line="284" w:lineRule="auto"/>
              <w:rPr>
                <w:rFonts w:ascii="Arial"/>
                <w:sz w:val="21"/>
              </w:rPr>
            </w:pPr>
          </w:p>
          <w:p>
            <w:pPr>
              <w:shd w:val="clear"/>
              <w:spacing w:before="75" w:line="186" w:lineRule="auto"/>
              <w:ind w:firstLine="332"/>
              <w:rPr>
                <w:rFonts w:ascii="仿宋" w:hAnsi="仿宋" w:eastAsia="仿宋" w:cs="仿宋"/>
                <w:sz w:val="23"/>
                <w:szCs w:val="23"/>
              </w:rPr>
            </w:pPr>
            <w:r>
              <w:rPr>
                <w:rFonts w:ascii="仿宋" w:hAnsi="仿宋" w:eastAsia="仿宋" w:cs="仿宋"/>
                <w:sz w:val="23"/>
                <w:szCs w:val="23"/>
              </w:rPr>
              <w:t>3</w:t>
            </w:r>
          </w:p>
        </w:tc>
        <w:tc>
          <w:tcPr>
            <w:tcW w:w="840" w:type="dxa"/>
            <w:vMerge w:val="restart"/>
            <w:tcBorders>
              <w:bottom w:val="nil"/>
            </w:tcBorders>
            <w:vAlign w:val="top"/>
          </w:tcPr>
          <w:p>
            <w:pPr>
              <w:shd w:val="clear"/>
              <w:spacing w:line="350" w:lineRule="auto"/>
              <w:rPr>
                <w:rFonts w:ascii="Arial"/>
                <w:sz w:val="21"/>
              </w:rPr>
            </w:pPr>
          </w:p>
          <w:p>
            <w:pPr>
              <w:shd w:val="clear"/>
              <w:spacing w:before="75" w:line="379" w:lineRule="auto"/>
              <w:ind w:left="158" w:right="147" w:firstLine="37"/>
              <w:rPr>
                <w:rFonts w:ascii="仿宋" w:hAnsi="仿宋" w:eastAsia="仿宋" w:cs="仿宋"/>
                <w:sz w:val="23"/>
                <w:szCs w:val="23"/>
              </w:rPr>
            </w:pPr>
            <w:r>
              <w:rPr>
                <w:rFonts w:ascii="仿宋" w:hAnsi="仿宋" w:eastAsia="仿宋" w:cs="仿宋"/>
                <w:sz w:val="23"/>
                <w:szCs w:val="23"/>
              </w:rPr>
              <w:t xml:space="preserve">色彩 </w:t>
            </w:r>
            <w:r>
              <w:rPr>
                <w:rFonts w:ascii="仿宋" w:hAnsi="仿宋" w:eastAsia="仿宋" w:cs="仿宋"/>
                <w:spacing w:val="19"/>
                <w:sz w:val="23"/>
                <w:szCs w:val="23"/>
              </w:rPr>
              <w:t>配</w:t>
            </w:r>
            <w:r>
              <w:rPr>
                <w:rFonts w:ascii="仿宋" w:hAnsi="仿宋" w:eastAsia="仿宋" w:cs="仿宋"/>
                <w:spacing w:val="18"/>
                <w:sz w:val="23"/>
                <w:szCs w:val="23"/>
              </w:rPr>
              <w:t>置</w:t>
            </w:r>
            <w:r>
              <w:rPr>
                <w:rFonts w:ascii="仿宋" w:hAnsi="仿宋" w:eastAsia="仿宋" w:cs="仿宋"/>
                <w:sz w:val="23"/>
                <w:szCs w:val="23"/>
              </w:rPr>
              <w:t xml:space="preserve"> </w:t>
            </w:r>
            <w:r>
              <w:rPr>
                <w:rFonts w:ascii="仿宋" w:hAnsi="仿宋" w:eastAsia="仿宋" w:cs="仿宋"/>
                <w:spacing w:val="-3"/>
                <w:sz w:val="23"/>
                <w:szCs w:val="23"/>
              </w:rPr>
              <w:t>20</w:t>
            </w:r>
            <w:r>
              <w:rPr>
                <w:rFonts w:ascii="仿宋" w:hAnsi="仿宋" w:eastAsia="仿宋" w:cs="仿宋"/>
                <w:spacing w:val="-6"/>
                <w:sz w:val="23"/>
                <w:szCs w:val="23"/>
              </w:rPr>
              <w:t>分</w:t>
            </w:r>
          </w:p>
        </w:tc>
        <w:tc>
          <w:tcPr>
            <w:tcW w:w="1620" w:type="dxa"/>
            <w:vAlign w:val="top"/>
          </w:tcPr>
          <w:p>
            <w:pPr>
              <w:shd w:val="clear"/>
              <w:spacing w:line="269" w:lineRule="auto"/>
              <w:rPr>
                <w:rFonts w:ascii="Arial"/>
                <w:sz w:val="21"/>
              </w:rPr>
            </w:pPr>
          </w:p>
          <w:p>
            <w:pPr>
              <w:shd w:val="clear"/>
              <w:spacing w:before="75" w:line="230" w:lineRule="auto"/>
              <w:ind w:firstLine="123"/>
              <w:rPr>
                <w:rFonts w:ascii="仿宋" w:hAnsi="仿宋" w:eastAsia="仿宋" w:cs="仿宋"/>
                <w:sz w:val="23"/>
                <w:szCs w:val="23"/>
              </w:rPr>
            </w:pPr>
            <w:r>
              <w:rPr>
                <w:rFonts w:ascii="仿宋" w:hAnsi="仿宋" w:eastAsia="仿宋" w:cs="仿宋"/>
                <w:spacing w:val="5"/>
                <w:sz w:val="23"/>
                <w:szCs w:val="23"/>
              </w:rPr>
              <w:t>色彩平衡</w:t>
            </w:r>
          </w:p>
        </w:tc>
        <w:tc>
          <w:tcPr>
            <w:tcW w:w="809" w:type="dxa"/>
            <w:vAlign w:val="top"/>
          </w:tcPr>
          <w:p>
            <w:pPr>
              <w:shd w:val="clear"/>
              <w:spacing w:line="311" w:lineRule="auto"/>
              <w:rPr>
                <w:rFonts w:ascii="Arial"/>
                <w:sz w:val="21"/>
              </w:rPr>
            </w:pPr>
          </w:p>
          <w:p>
            <w:pPr>
              <w:shd w:val="clear"/>
              <w:spacing w:before="74" w:line="186" w:lineRule="auto"/>
              <w:ind w:firstLine="308"/>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0</w:t>
            </w:r>
          </w:p>
        </w:tc>
        <w:tc>
          <w:tcPr>
            <w:tcW w:w="4870" w:type="dxa"/>
            <w:tcBorders>
              <w:right w:val="nil"/>
            </w:tcBorders>
            <w:vAlign w:val="top"/>
          </w:tcPr>
          <w:p>
            <w:pPr>
              <w:shd w:val="clear"/>
              <w:spacing w:before="87" w:line="360" w:lineRule="exact"/>
              <w:ind w:firstLine="126"/>
              <w:rPr>
                <w:rFonts w:ascii="仿宋" w:hAnsi="仿宋" w:eastAsia="仿宋" w:cs="仿宋"/>
                <w:sz w:val="23"/>
                <w:szCs w:val="23"/>
              </w:rPr>
            </w:pPr>
            <w:r>
              <w:rPr>
                <w:rFonts w:ascii="仿宋" w:hAnsi="仿宋" w:eastAsia="仿宋" w:cs="仿宋"/>
                <w:spacing w:val="4"/>
                <w:position w:val="8"/>
                <w:sz w:val="23"/>
                <w:szCs w:val="23"/>
              </w:rPr>
              <w:t>色彩运用符合配色原理</w:t>
            </w:r>
            <w:r>
              <w:rPr>
                <w:rFonts w:ascii="仿宋" w:hAnsi="仿宋" w:eastAsia="仿宋" w:cs="仿宋"/>
                <w:spacing w:val="3"/>
                <w:position w:val="8"/>
                <w:sz w:val="23"/>
                <w:szCs w:val="23"/>
              </w:rPr>
              <w:t>（</w:t>
            </w:r>
            <w:r>
              <w:rPr>
                <w:rFonts w:ascii="仿宋" w:hAnsi="仿宋" w:eastAsia="仿宋" w:cs="仿宋"/>
                <w:spacing w:val="2"/>
                <w:position w:val="8"/>
                <w:sz w:val="23"/>
                <w:szCs w:val="23"/>
              </w:rPr>
              <w:t>0-4</w:t>
            </w:r>
            <w:r>
              <w:rPr>
                <w:rFonts w:ascii="仿宋" w:hAnsi="仿宋" w:eastAsia="仿宋" w:cs="仿宋"/>
                <w:spacing w:val="3"/>
                <w:position w:val="8"/>
                <w:sz w:val="23"/>
                <w:szCs w:val="23"/>
              </w:rPr>
              <w:t>分</w:t>
            </w:r>
            <w:r>
              <w:rPr>
                <w:rFonts w:ascii="仿宋" w:hAnsi="仿宋" w:eastAsia="仿宋" w:cs="仿宋"/>
                <w:spacing w:val="5"/>
                <w:position w:val="8"/>
                <w:sz w:val="23"/>
                <w:szCs w:val="23"/>
              </w:rPr>
              <w:t>）</w:t>
            </w:r>
          </w:p>
          <w:p>
            <w:pPr>
              <w:shd w:val="clear"/>
              <w:spacing w:line="230" w:lineRule="auto"/>
              <w:ind w:firstLine="126"/>
              <w:rPr>
                <w:rFonts w:ascii="仿宋" w:hAnsi="仿宋" w:eastAsia="仿宋" w:cs="仿宋"/>
                <w:sz w:val="23"/>
                <w:szCs w:val="23"/>
              </w:rPr>
            </w:pPr>
            <w:r>
              <w:rPr>
                <w:rFonts w:ascii="仿宋" w:hAnsi="仿宋" w:eastAsia="仿宋" w:cs="仿宋"/>
                <w:spacing w:val="2"/>
                <w:sz w:val="23"/>
                <w:szCs w:val="23"/>
              </w:rPr>
              <w:t>色彩协调美</w:t>
            </w:r>
            <w:r>
              <w:rPr>
                <w:rFonts w:ascii="仿宋" w:hAnsi="仿宋" w:eastAsia="仿宋" w:cs="仿宋"/>
                <w:spacing w:val="1"/>
                <w:sz w:val="23"/>
                <w:szCs w:val="23"/>
              </w:rPr>
              <w:t>观（5-7分</w:t>
            </w:r>
            <w:r>
              <w:rPr>
                <w:rFonts w:ascii="仿宋" w:hAnsi="仿宋" w:eastAsia="仿宋" w:cs="仿宋"/>
                <w:spacing w:val="2"/>
                <w:sz w:val="23"/>
                <w:szCs w:val="23"/>
              </w:rPr>
              <w:t>）</w:t>
            </w:r>
          </w:p>
          <w:p>
            <w:pPr>
              <w:shd w:val="clear"/>
              <w:spacing w:before="72" w:line="226" w:lineRule="auto"/>
              <w:ind w:firstLine="126"/>
              <w:rPr>
                <w:rFonts w:ascii="仿宋" w:hAnsi="仿宋" w:eastAsia="仿宋" w:cs="仿宋"/>
                <w:sz w:val="23"/>
                <w:szCs w:val="23"/>
              </w:rPr>
            </w:pPr>
            <w:r>
              <w:rPr>
                <w:rFonts w:ascii="仿宋" w:hAnsi="仿宋" w:eastAsia="仿宋" w:cs="仿宋"/>
                <w:spacing w:val="4"/>
                <w:sz w:val="23"/>
                <w:szCs w:val="23"/>
              </w:rPr>
              <w:t>色彩运用独</w:t>
            </w:r>
            <w:r>
              <w:rPr>
                <w:rFonts w:ascii="仿宋" w:hAnsi="仿宋" w:eastAsia="仿宋" w:cs="仿宋"/>
                <w:spacing w:val="3"/>
                <w:sz w:val="23"/>
                <w:szCs w:val="23"/>
              </w:rPr>
              <w:t>具特色（</w:t>
            </w:r>
            <w:r>
              <w:rPr>
                <w:rFonts w:ascii="仿宋" w:hAnsi="仿宋" w:eastAsia="仿宋" w:cs="仿宋"/>
                <w:spacing w:val="1"/>
                <w:sz w:val="23"/>
                <w:szCs w:val="23"/>
              </w:rPr>
              <w:t>8-10</w:t>
            </w:r>
            <w:r>
              <w:rPr>
                <w:rFonts w:ascii="仿宋" w:hAnsi="仿宋" w:eastAsia="仿宋" w:cs="仿宋"/>
                <w:spacing w:val="3"/>
                <w:sz w:val="23"/>
                <w:szCs w:val="23"/>
              </w:rPr>
              <w:t>分</w:t>
            </w:r>
            <w:r>
              <w:rPr>
                <w:rFonts w:ascii="仿宋" w:hAnsi="仿宋" w:eastAsia="仿宋" w:cs="仿宋"/>
                <w:spacing w:val="4"/>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760" w:type="dxa"/>
            <w:vMerge w:val="continue"/>
            <w:tcBorders>
              <w:top w:val="nil"/>
              <w:left w:val="nil"/>
            </w:tcBorders>
            <w:vAlign w:val="top"/>
          </w:tcPr>
          <w:p>
            <w:pPr>
              <w:shd w:val="clear"/>
              <w:rPr>
                <w:rFonts w:ascii="Arial"/>
                <w:sz w:val="21"/>
              </w:rPr>
            </w:pPr>
          </w:p>
        </w:tc>
        <w:tc>
          <w:tcPr>
            <w:tcW w:w="840" w:type="dxa"/>
            <w:vMerge w:val="continue"/>
            <w:tcBorders>
              <w:top w:val="nil"/>
            </w:tcBorders>
            <w:vAlign w:val="top"/>
          </w:tcPr>
          <w:p>
            <w:pPr>
              <w:shd w:val="clear"/>
              <w:rPr>
                <w:rFonts w:ascii="Arial"/>
                <w:sz w:val="21"/>
              </w:rPr>
            </w:pPr>
          </w:p>
        </w:tc>
        <w:tc>
          <w:tcPr>
            <w:tcW w:w="1620" w:type="dxa"/>
            <w:vAlign w:val="top"/>
          </w:tcPr>
          <w:p>
            <w:pPr>
              <w:shd w:val="clear"/>
              <w:spacing w:line="265" w:lineRule="auto"/>
              <w:rPr>
                <w:rFonts w:ascii="Arial"/>
                <w:sz w:val="21"/>
              </w:rPr>
            </w:pPr>
          </w:p>
          <w:p>
            <w:pPr>
              <w:shd w:val="clear"/>
              <w:spacing w:before="75" w:line="231" w:lineRule="auto"/>
              <w:ind w:firstLine="118"/>
              <w:rPr>
                <w:rFonts w:ascii="仿宋" w:hAnsi="仿宋" w:eastAsia="仿宋" w:cs="仿宋"/>
                <w:sz w:val="23"/>
                <w:szCs w:val="23"/>
              </w:rPr>
            </w:pPr>
            <w:r>
              <w:rPr>
                <w:rFonts w:ascii="仿宋" w:hAnsi="仿宋" w:eastAsia="仿宋" w:cs="仿宋"/>
                <w:spacing w:val="7"/>
                <w:sz w:val="23"/>
                <w:szCs w:val="23"/>
              </w:rPr>
              <w:t>视觉感染力</w:t>
            </w:r>
          </w:p>
        </w:tc>
        <w:tc>
          <w:tcPr>
            <w:tcW w:w="809" w:type="dxa"/>
            <w:vAlign w:val="top"/>
          </w:tcPr>
          <w:p>
            <w:pPr>
              <w:shd w:val="clear"/>
              <w:spacing w:line="306" w:lineRule="auto"/>
              <w:rPr>
                <w:rFonts w:ascii="Arial"/>
                <w:sz w:val="21"/>
              </w:rPr>
            </w:pPr>
          </w:p>
          <w:p>
            <w:pPr>
              <w:shd w:val="clear"/>
              <w:spacing w:before="75" w:line="186" w:lineRule="auto"/>
              <w:ind w:firstLine="308"/>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0</w:t>
            </w:r>
          </w:p>
        </w:tc>
        <w:tc>
          <w:tcPr>
            <w:tcW w:w="4870" w:type="dxa"/>
            <w:tcBorders>
              <w:right w:val="nil"/>
            </w:tcBorders>
            <w:vAlign w:val="top"/>
          </w:tcPr>
          <w:p>
            <w:pPr>
              <w:shd w:val="clear"/>
              <w:spacing w:before="82" w:line="230" w:lineRule="auto"/>
              <w:ind w:firstLine="126"/>
              <w:rPr>
                <w:rFonts w:ascii="仿宋" w:hAnsi="仿宋" w:eastAsia="仿宋" w:cs="仿宋"/>
                <w:sz w:val="23"/>
                <w:szCs w:val="23"/>
              </w:rPr>
            </w:pPr>
            <w:r>
              <w:rPr>
                <w:rFonts w:ascii="仿宋" w:hAnsi="仿宋" w:eastAsia="仿宋" w:cs="仿宋"/>
                <w:spacing w:val="3"/>
                <w:sz w:val="23"/>
                <w:szCs w:val="23"/>
              </w:rPr>
              <w:t>色彩视觉感受舒适（</w:t>
            </w:r>
            <w:r>
              <w:rPr>
                <w:rFonts w:ascii="仿宋" w:hAnsi="仿宋" w:eastAsia="仿宋" w:cs="仿宋"/>
                <w:spacing w:val="2"/>
                <w:sz w:val="23"/>
                <w:szCs w:val="23"/>
              </w:rPr>
              <w:t>0-</w:t>
            </w:r>
            <w:r>
              <w:rPr>
                <w:rFonts w:ascii="仿宋" w:hAnsi="仿宋" w:eastAsia="仿宋" w:cs="仿宋"/>
                <w:spacing w:val="1"/>
                <w:sz w:val="23"/>
                <w:szCs w:val="23"/>
              </w:rPr>
              <w:t>4</w:t>
            </w:r>
            <w:r>
              <w:rPr>
                <w:rFonts w:ascii="仿宋" w:hAnsi="仿宋" w:eastAsia="仿宋" w:cs="仿宋"/>
                <w:spacing w:val="2"/>
                <w:sz w:val="23"/>
                <w:szCs w:val="23"/>
              </w:rPr>
              <w:t>分</w:t>
            </w:r>
            <w:r>
              <w:rPr>
                <w:rFonts w:ascii="仿宋" w:hAnsi="仿宋" w:eastAsia="仿宋" w:cs="仿宋"/>
                <w:spacing w:val="4"/>
                <w:sz w:val="23"/>
                <w:szCs w:val="23"/>
              </w:rPr>
              <w:t>）</w:t>
            </w:r>
          </w:p>
          <w:p>
            <w:pPr>
              <w:shd w:val="clear"/>
              <w:spacing w:before="74" w:line="257" w:lineRule="auto"/>
              <w:ind w:left="126" w:right="521"/>
              <w:rPr>
                <w:rFonts w:ascii="仿宋" w:hAnsi="仿宋" w:eastAsia="仿宋" w:cs="仿宋"/>
                <w:sz w:val="23"/>
                <w:szCs w:val="23"/>
              </w:rPr>
            </w:pPr>
            <w:r>
              <w:rPr>
                <w:rFonts w:ascii="仿宋" w:hAnsi="仿宋" w:eastAsia="仿宋" w:cs="仿宋"/>
                <w:spacing w:val="5"/>
                <w:sz w:val="23"/>
                <w:szCs w:val="23"/>
              </w:rPr>
              <w:t>色彩有感染</w:t>
            </w:r>
            <w:r>
              <w:rPr>
                <w:rFonts w:ascii="仿宋" w:hAnsi="仿宋" w:eastAsia="仿宋" w:cs="仿宋"/>
                <w:spacing w:val="4"/>
                <w:sz w:val="23"/>
                <w:szCs w:val="23"/>
              </w:rPr>
              <w:t>力与作品主题相符（</w:t>
            </w:r>
            <w:r>
              <w:rPr>
                <w:rFonts w:ascii="仿宋" w:hAnsi="仿宋" w:eastAsia="仿宋" w:cs="仿宋"/>
                <w:spacing w:val="2"/>
                <w:sz w:val="23"/>
                <w:szCs w:val="23"/>
              </w:rPr>
              <w:t>5-7</w:t>
            </w:r>
            <w:r>
              <w:rPr>
                <w:rFonts w:ascii="仿宋" w:hAnsi="仿宋" w:eastAsia="仿宋" w:cs="仿宋"/>
                <w:spacing w:val="4"/>
                <w:sz w:val="23"/>
                <w:szCs w:val="23"/>
              </w:rPr>
              <w:t>分</w:t>
            </w:r>
            <w:r>
              <w:rPr>
                <w:rFonts w:ascii="仿宋" w:hAnsi="仿宋" w:eastAsia="仿宋" w:cs="仿宋"/>
                <w:spacing w:val="5"/>
                <w:sz w:val="23"/>
                <w:szCs w:val="23"/>
              </w:rPr>
              <w:t>）</w:t>
            </w:r>
            <w:r>
              <w:rPr>
                <w:rFonts w:ascii="仿宋" w:hAnsi="仿宋" w:eastAsia="仿宋" w:cs="仿宋"/>
                <w:sz w:val="23"/>
                <w:szCs w:val="23"/>
              </w:rPr>
              <w:t xml:space="preserve"> </w:t>
            </w:r>
            <w:r>
              <w:rPr>
                <w:rFonts w:ascii="仿宋" w:hAnsi="仿宋" w:eastAsia="仿宋" w:cs="仿宋"/>
                <w:spacing w:val="5"/>
                <w:sz w:val="23"/>
                <w:szCs w:val="23"/>
              </w:rPr>
              <w:t>色</w:t>
            </w:r>
            <w:r>
              <w:rPr>
                <w:rFonts w:ascii="仿宋" w:hAnsi="仿宋" w:eastAsia="仿宋" w:cs="仿宋"/>
                <w:spacing w:val="4"/>
                <w:sz w:val="23"/>
                <w:szCs w:val="23"/>
              </w:rPr>
              <w:t>彩充分烘托主题意境（</w:t>
            </w:r>
            <w:r>
              <w:rPr>
                <w:rFonts w:ascii="仿宋" w:hAnsi="仿宋" w:eastAsia="仿宋" w:cs="仿宋"/>
                <w:spacing w:val="2"/>
                <w:sz w:val="23"/>
                <w:szCs w:val="23"/>
              </w:rPr>
              <w:t>8-10</w:t>
            </w:r>
            <w:r>
              <w:rPr>
                <w:rFonts w:ascii="仿宋" w:hAnsi="仿宋" w:eastAsia="仿宋" w:cs="仿宋"/>
                <w:spacing w:val="4"/>
                <w:sz w:val="23"/>
                <w:szCs w:val="23"/>
              </w:rPr>
              <w:t>分</w:t>
            </w:r>
            <w:r>
              <w:rPr>
                <w:rFonts w:ascii="仿宋" w:hAnsi="仿宋" w:eastAsia="仿宋" w:cs="仿宋"/>
                <w:spacing w:val="5"/>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760" w:type="dxa"/>
            <w:vMerge w:val="restart"/>
            <w:tcBorders>
              <w:left w:val="nil"/>
              <w:bottom w:val="nil"/>
            </w:tcBorders>
            <w:vAlign w:val="top"/>
          </w:tcPr>
          <w:p>
            <w:pPr>
              <w:shd w:val="clear"/>
              <w:spacing w:line="256" w:lineRule="auto"/>
              <w:rPr>
                <w:rFonts w:ascii="Arial"/>
                <w:sz w:val="21"/>
              </w:rPr>
            </w:pPr>
          </w:p>
          <w:p>
            <w:pPr>
              <w:shd w:val="clear"/>
              <w:spacing w:line="257" w:lineRule="auto"/>
              <w:rPr>
                <w:rFonts w:ascii="Arial"/>
                <w:sz w:val="21"/>
              </w:rPr>
            </w:pPr>
          </w:p>
          <w:p>
            <w:pPr>
              <w:shd w:val="clear"/>
              <w:spacing w:line="257" w:lineRule="auto"/>
              <w:rPr>
                <w:rFonts w:ascii="Arial"/>
                <w:sz w:val="21"/>
              </w:rPr>
            </w:pPr>
          </w:p>
          <w:p>
            <w:pPr>
              <w:shd w:val="clear"/>
              <w:spacing w:line="257" w:lineRule="auto"/>
              <w:rPr>
                <w:rFonts w:ascii="Arial"/>
                <w:sz w:val="21"/>
              </w:rPr>
            </w:pPr>
          </w:p>
          <w:p>
            <w:pPr>
              <w:shd w:val="clear"/>
              <w:spacing w:before="75" w:line="186" w:lineRule="auto"/>
              <w:ind w:firstLine="327"/>
              <w:rPr>
                <w:rFonts w:ascii="仿宋" w:hAnsi="仿宋" w:eastAsia="仿宋" w:cs="仿宋"/>
                <w:sz w:val="23"/>
                <w:szCs w:val="23"/>
              </w:rPr>
            </w:pPr>
            <w:r>
              <w:rPr>
                <w:rFonts w:ascii="仿宋" w:hAnsi="仿宋" w:eastAsia="仿宋" w:cs="仿宋"/>
                <w:sz w:val="23"/>
                <w:szCs w:val="23"/>
              </w:rPr>
              <w:t>4</w:t>
            </w:r>
          </w:p>
        </w:tc>
        <w:tc>
          <w:tcPr>
            <w:tcW w:w="840" w:type="dxa"/>
            <w:vMerge w:val="restart"/>
            <w:tcBorders>
              <w:bottom w:val="nil"/>
            </w:tcBorders>
            <w:vAlign w:val="top"/>
          </w:tcPr>
          <w:p>
            <w:pPr>
              <w:shd w:val="clear"/>
              <w:spacing w:line="288" w:lineRule="auto"/>
              <w:rPr>
                <w:rFonts w:ascii="Arial"/>
                <w:sz w:val="21"/>
              </w:rPr>
            </w:pPr>
          </w:p>
          <w:p>
            <w:pPr>
              <w:shd w:val="clear"/>
              <w:spacing w:line="288" w:lineRule="auto"/>
              <w:rPr>
                <w:rFonts w:ascii="Arial"/>
                <w:sz w:val="21"/>
              </w:rPr>
            </w:pPr>
          </w:p>
          <w:p>
            <w:pPr>
              <w:shd w:val="clear"/>
              <w:spacing w:before="75" w:line="399" w:lineRule="auto"/>
              <w:ind w:left="158" w:right="147" w:firstLine="35"/>
              <w:rPr>
                <w:rFonts w:ascii="仿宋" w:hAnsi="仿宋" w:eastAsia="仿宋" w:cs="仿宋"/>
                <w:sz w:val="23"/>
                <w:szCs w:val="23"/>
              </w:rPr>
            </w:pPr>
            <w:r>
              <w:rPr>
                <w:rFonts w:ascii="仿宋" w:hAnsi="仿宋" w:eastAsia="仿宋" w:cs="仿宋"/>
                <w:spacing w:val="1"/>
                <w:sz w:val="23"/>
                <w:szCs w:val="23"/>
              </w:rPr>
              <w:t>创意</w:t>
            </w:r>
            <w:r>
              <w:rPr>
                <w:rFonts w:ascii="仿宋" w:hAnsi="仿宋" w:eastAsia="仿宋" w:cs="仿宋"/>
                <w:sz w:val="23"/>
                <w:szCs w:val="23"/>
              </w:rPr>
              <w:t xml:space="preserve"> </w:t>
            </w:r>
            <w:r>
              <w:rPr>
                <w:rFonts w:ascii="仿宋" w:hAnsi="仿宋" w:eastAsia="仿宋" w:cs="仿宋"/>
                <w:spacing w:val="19"/>
                <w:sz w:val="23"/>
                <w:szCs w:val="23"/>
              </w:rPr>
              <w:t>主</w:t>
            </w:r>
            <w:r>
              <w:rPr>
                <w:rFonts w:ascii="仿宋" w:hAnsi="仿宋" w:eastAsia="仿宋" w:cs="仿宋"/>
                <w:spacing w:val="18"/>
                <w:sz w:val="23"/>
                <w:szCs w:val="23"/>
              </w:rPr>
              <w:t>题</w:t>
            </w:r>
            <w:r>
              <w:rPr>
                <w:rFonts w:ascii="仿宋" w:hAnsi="仿宋" w:eastAsia="仿宋" w:cs="仿宋"/>
                <w:sz w:val="23"/>
                <w:szCs w:val="23"/>
              </w:rPr>
              <w:t xml:space="preserve"> </w:t>
            </w:r>
            <w:r>
              <w:rPr>
                <w:rFonts w:ascii="仿宋" w:hAnsi="仿宋" w:eastAsia="仿宋" w:cs="仿宋"/>
                <w:spacing w:val="-3"/>
                <w:sz w:val="23"/>
                <w:szCs w:val="23"/>
              </w:rPr>
              <w:t>20</w:t>
            </w:r>
            <w:r>
              <w:rPr>
                <w:rFonts w:ascii="仿宋" w:hAnsi="仿宋" w:eastAsia="仿宋" w:cs="仿宋"/>
                <w:spacing w:val="-6"/>
                <w:sz w:val="23"/>
                <w:szCs w:val="23"/>
              </w:rPr>
              <w:t>分</w:t>
            </w:r>
          </w:p>
        </w:tc>
        <w:tc>
          <w:tcPr>
            <w:tcW w:w="1620" w:type="dxa"/>
            <w:vAlign w:val="top"/>
          </w:tcPr>
          <w:p>
            <w:pPr>
              <w:shd w:val="clear"/>
              <w:spacing w:line="266" w:lineRule="auto"/>
              <w:rPr>
                <w:rFonts w:ascii="Arial"/>
                <w:sz w:val="21"/>
              </w:rPr>
            </w:pPr>
          </w:p>
          <w:p>
            <w:pPr>
              <w:shd w:val="clear"/>
              <w:spacing w:before="75" w:line="232" w:lineRule="auto"/>
              <w:ind w:firstLine="122"/>
              <w:rPr>
                <w:rFonts w:ascii="仿宋" w:hAnsi="仿宋" w:eastAsia="仿宋" w:cs="仿宋"/>
                <w:sz w:val="23"/>
                <w:szCs w:val="23"/>
              </w:rPr>
            </w:pPr>
            <w:r>
              <w:rPr>
                <w:rFonts w:ascii="仿宋" w:hAnsi="仿宋" w:eastAsia="仿宋" w:cs="仿宋"/>
                <w:spacing w:val="7"/>
                <w:sz w:val="23"/>
                <w:szCs w:val="23"/>
              </w:rPr>
              <w:t>创意</w:t>
            </w:r>
            <w:r>
              <w:rPr>
                <w:rFonts w:ascii="仿宋" w:hAnsi="仿宋" w:eastAsia="仿宋" w:cs="仿宋"/>
                <w:spacing w:val="6"/>
                <w:sz w:val="23"/>
                <w:szCs w:val="23"/>
              </w:rPr>
              <w:t>与主题</w:t>
            </w:r>
          </w:p>
        </w:tc>
        <w:tc>
          <w:tcPr>
            <w:tcW w:w="809" w:type="dxa"/>
            <w:vAlign w:val="top"/>
          </w:tcPr>
          <w:p>
            <w:pPr>
              <w:shd w:val="clear"/>
              <w:spacing w:line="307" w:lineRule="auto"/>
              <w:rPr>
                <w:rFonts w:ascii="Arial"/>
                <w:sz w:val="21"/>
              </w:rPr>
            </w:pPr>
          </w:p>
          <w:p>
            <w:pPr>
              <w:shd w:val="clear"/>
              <w:spacing w:before="75" w:line="186" w:lineRule="auto"/>
              <w:ind w:firstLine="308"/>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0</w:t>
            </w:r>
          </w:p>
        </w:tc>
        <w:tc>
          <w:tcPr>
            <w:tcW w:w="4870" w:type="dxa"/>
            <w:tcBorders>
              <w:right w:val="nil"/>
            </w:tcBorders>
            <w:vAlign w:val="top"/>
          </w:tcPr>
          <w:p>
            <w:pPr>
              <w:shd w:val="clear"/>
              <w:spacing w:before="83" w:line="231" w:lineRule="auto"/>
              <w:ind w:firstLine="119"/>
              <w:rPr>
                <w:rFonts w:ascii="仿宋" w:hAnsi="仿宋" w:eastAsia="仿宋" w:cs="仿宋"/>
                <w:sz w:val="23"/>
                <w:szCs w:val="23"/>
              </w:rPr>
            </w:pPr>
            <w:r>
              <w:rPr>
                <w:rFonts w:ascii="仿宋" w:hAnsi="仿宋" w:eastAsia="仿宋" w:cs="仿宋"/>
                <w:sz w:val="23"/>
                <w:szCs w:val="23"/>
              </w:rPr>
              <w:t>有创意</w:t>
            </w:r>
            <w:r>
              <w:rPr>
                <w:rFonts w:ascii="仿宋" w:hAnsi="仿宋" w:eastAsia="仿宋" w:cs="仿宋"/>
                <w:spacing w:val="-21"/>
                <w:sz w:val="23"/>
                <w:szCs w:val="23"/>
              </w:rPr>
              <w:t>，</w:t>
            </w:r>
            <w:r>
              <w:rPr>
                <w:rFonts w:ascii="仿宋" w:hAnsi="仿宋" w:eastAsia="仿宋" w:cs="仿宋"/>
                <w:sz w:val="23"/>
                <w:szCs w:val="23"/>
              </w:rPr>
              <w:t>反映主题</w:t>
            </w:r>
            <w:r>
              <w:rPr>
                <w:rFonts w:ascii="仿宋" w:hAnsi="仿宋" w:eastAsia="仿宋" w:cs="仿宋"/>
                <w:spacing w:val="-21"/>
                <w:sz w:val="23"/>
                <w:szCs w:val="23"/>
              </w:rPr>
              <w:t>。</w:t>
            </w:r>
            <w:r>
              <w:rPr>
                <w:rFonts w:ascii="仿宋" w:hAnsi="仿宋" w:eastAsia="仿宋" w:cs="仿宋"/>
                <w:sz w:val="23"/>
                <w:szCs w:val="23"/>
              </w:rPr>
              <w:t>（0-4分</w:t>
            </w:r>
            <w:r>
              <w:rPr>
                <w:rFonts w:ascii="仿宋" w:hAnsi="仿宋" w:eastAsia="仿宋" w:cs="仿宋"/>
                <w:spacing w:val="-21"/>
                <w:sz w:val="23"/>
                <w:szCs w:val="23"/>
              </w:rPr>
              <w:t>）</w:t>
            </w:r>
          </w:p>
          <w:p>
            <w:pPr>
              <w:shd w:val="clear"/>
              <w:spacing w:before="72" w:line="232" w:lineRule="auto"/>
              <w:ind w:firstLine="124"/>
              <w:rPr>
                <w:rFonts w:ascii="仿宋" w:hAnsi="仿宋" w:eastAsia="仿宋" w:cs="仿宋"/>
                <w:sz w:val="23"/>
                <w:szCs w:val="23"/>
              </w:rPr>
            </w:pPr>
            <w:r>
              <w:rPr>
                <w:rFonts w:ascii="仿宋" w:hAnsi="仿宋" w:eastAsia="仿宋" w:cs="仿宋"/>
                <w:spacing w:val="4"/>
                <w:sz w:val="23"/>
                <w:szCs w:val="23"/>
              </w:rPr>
              <w:t>创意合理，主题明确</w:t>
            </w:r>
            <w:r>
              <w:rPr>
                <w:rFonts w:ascii="仿宋" w:hAnsi="仿宋" w:eastAsia="仿宋" w:cs="仿宋"/>
                <w:spacing w:val="3"/>
                <w:sz w:val="23"/>
                <w:szCs w:val="23"/>
              </w:rPr>
              <w:t>（</w:t>
            </w:r>
            <w:r>
              <w:rPr>
                <w:rFonts w:ascii="仿宋" w:hAnsi="仿宋" w:eastAsia="仿宋" w:cs="仿宋"/>
                <w:spacing w:val="1"/>
                <w:sz w:val="23"/>
                <w:szCs w:val="23"/>
              </w:rPr>
              <w:t>5-7</w:t>
            </w:r>
            <w:r>
              <w:rPr>
                <w:rFonts w:ascii="仿宋" w:hAnsi="仿宋" w:eastAsia="仿宋" w:cs="仿宋"/>
                <w:spacing w:val="3"/>
                <w:sz w:val="23"/>
                <w:szCs w:val="23"/>
              </w:rPr>
              <w:t>分</w:t>
            </w:r>
            <w:r>
              <w:rPr>
                <w:rFonts w:ascii="仿宋" w:hAnsi="仿宋" w:eastAsia="仿宋" w:cs="仿宋"/>
                <w:spacing w:val="4"/>
                <w:sz w:val="23"/>
                <w:szCs w:val="23"/>
              </w:rPr>
              <w:t>）</w:t>
            </w:r>
          </w:p>
          <w:p>
            <w:pPr>
              <w:shd w:val="clear"/>
              <w:spacing w:before="71" w:line="225" w:lineRule="auto"/>
              <w:ind w:firstLine="124"/>
              <w:rPr>
                <w:rFonts w:ascii="仿宋" w:hAnsi="仿宋" w:eastAsia="仿宋" w:cs="仿宋"/>
                <w:sz w:val="23"/>
                <w:szCs w:val="23"/>
              </w:rPr>
            </w:pPr>
            <w:r>
              <w:rPr>
                <w:rFonts w:ascii="仿宋" w:hAnsi="仿宋" w:eastAsia="仿宋" w:cs="仿宋"/>
                <w:spacing w:val="5"/>
                <w:sz w:val="23"/>
                <w:szCs w:val="23"/>
              </w:rPr>
              <w:t>创意独特，主题表现</w:t>
            </w:r>
            <w:r>
              <w:rPr>
                <w:rFonts w:ascii="仿宋" w:hAnsi="仿宋" w:eastAsia="仿宋" w:cs="仿宋"/>
                <w:spacing w:val="4"/>
                <w:sz w:val="23"/>
                <w:szCs w:val="23"/>
              </w:rPr>
              <w:t>突出（</w:t>
            </w:r>
            <w:r>
              <w:rPr>
                <w:rFonts w:ascii="仿宋" w:hAnsi="仿宋" w:eastAsia="仿宋" w:cs="仿宋"/>
                <w:spacing w:val="2"/>
                <w:sz w:val="23"/>
                <w:szCs w:val="23"/>
              </w:rPr>
              <w:t>8-10</w:t>
            </w:r>
            <w:r>
              <w:rPr>
                <w:rFonts w:ascii="仿宋" w:hAnsi="仿宋" w:eastAsia="仿宋" w:cs="仿宋"/>
                <w:spacing w:val="4"/>
                <w:sz w:val="23"/>
                <w:szCs w:val="23"/>
              </w:rPr>
              <w:t>分</w:t>
            </w:r>
            <w:r>
              <w:rPr>
                <w:rFonts w:ascii="仿宋" w:hAnsi="仿宋" w:eastAsia="仿宋" w:cs="仿宋"/>
                <w:spacing w:val="5"/>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760" w:type="dxa"/>
            <w:vMerge w:val="continue"/>
            <w:tcBorders>
              <w:top w:val="nil"/>
              <w:left w:val="nil"/>
            </w:tcBorders>
            <w:vAlign w:val="top"/>
          </w:tcPr>
          <w:p>
            <w:pPr>
              <w:shd w:val="clear"/>
              <w:rPr>
                <w:rFonts w:ascii="Arial"/>
                <w:sz w:val="21"/>
              </w:rPr>
            </w:pPr>
          </w:p>
        </w:tc>
        <w:tc>
          <w:tcPr>
            <w:tcW w:w="840" w:type="dxa"/>
            <w:vMerge w:val="continue"/>
            <w:tcBorders>
              <w:top w:val="nil"/>
            </w:tcBorders>
            <w:vAlign w:val="top"/>
          </w:tcPr>
          <w:p>
            <w:pPr>
              <w:shd w:val="clear"/>
              <w:rPr>
                <w:rFonts w:ascii="Arial"/>
                <w:sz w:val="21"/>
              </w:rPr>
            </w:pPr>
          </w:p>
        </w:tc>
        <w:tc>
          <w:tcPr>
            <w:tcW w:w="1620" w:type="dxa"/>
            <w:vAlign w:val="top"/>
          </w:tcPr>
          <w:p>
            <w:pPr>
              <w:shd w:val="clear"/>
              <w:spacing w:line="448" w:lineRule="auto"/>
              <w:rPr>
                <w:rFonts w:ascii="Arial"/>
                <w:sz w:val="21"/>
              </w:rPr>
            </w:pPr>
          </w:p>
          <w:p>
            <w:pPr>
              <w:shd w:val="clear"/>
              <w:spacing w:before="75" w:line="232" w:lineRule="auto"/>
              <w:ind w:firstLine="119"/>
              <w:rPr>
                <w:rFonts w:ascii="仿宋" w:hAnsi="仿宋" w:eastAsia="仿宋" w:cs="仿宋"/>
                <w:sz w:val="23"/>
                <w:szCs w:val="23"/>
              </w:rPr>
            </w:pPr>
            <w:r>
              <w:rPr>
                <w:rFonts w:ascii="仿宋" w:hAnsi="仿宋" w:eastAsia="仿宋" w:cs="仿宋"/>
                <w:spacing w:val="6"/>
                <w:sz w:val="23"/>
                <w:szCs w:val="23"/>
              </w:rPr>
              <w:t>器型合一</w:t>
            </w:r>
          </w:p>
        </w:tc>
        <w:tc>
          <w:tcPr>
            <w:tcW w:w="809" w:type="dxa"/>
            <w:vAlign w:val="top"/>
          </w:tcPr>
          <w:p>
            <w:pPr>
              <w:shd w:val="clear"/>
              <w:spacing w:line="244" w:lineRule="auto"/>
              <w:rPr>
                <w:rFonts w:ascii="Arial"/>
                <w:sz w:val="21"/>
              </w:rPr>
            </w:pPr>
          </w:p>
          <w:p>
            <w:pPr>
              <w:shd w:val="clear"/>
              <w:spacing w:line="245" w:lineRule="auto"/>
              <w:rPr>
                <w:rFonts w:ascii="Arial"/>
                <w:sz w:val="21"/>
              </w:rPr>
            </w:pPr>
          </w:p>
          <w:p>
            <w:pPr>
              <w:shd w:val="clear"/>
              <w:spacing w:before="74" w:line="186" w:lineRule="auto"/>
              <w:ind w:firstLine="308"/>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0</w:t>
            </w:r>
          </w:p>
        </w:tc>
        <w:tc>
          <w:tcPr>
            <w:tcW w:w="4870" w:type="dxa"/>
            <w:tcBorders>
              <w:right w:val="nil"/>
            </w:tcBorders>
            <w:vAlign w:val="top"/>
          </w:tcPr>
          <w:p>
            <w:pPr>
              <w:shd w:val="clear"/>
              <w:spacing w:before="86" w:line="289" w:lineRule="auto"/>
              <w:ind w:left="124" w:right="200"/>
              <w:rPr>
                <w:rFonts w:ascii="仿宋" w:hAnsi="仿宋" w:eastAsia="仿宋" w:cs="仿宋"/>
                <w:sz w:val="23"/>
                <w:szCs w:val="23"/>
              </w:rPr>
            </w:pPr>
            <w:r>
              <w:rPr>
                <w:rFonts w:ascii="仿宋" w:hAnsi="仿宋" w:eastAsia="仿宋" w:cs="仿宋"/>
                <w:spacing w:val="9"/>
                <w:sz w:val="23"/>
                <w:szCs w:val="23"/>
              </w:rPr>
              <w:t>花器与插花表现形式统一</w:t>
            </w:r>
            <w:r>
              <w:rPr>
                <w:rFonts w:ascii="仿宋" w:hAnsi="仿宋" w:eastAsia="仿宋" w:cs="仿宋"/>
                <w:spacing w:val="10"/>
                <w:sz w:val="23"/>
                <w:szCs w:val="23"/>
              </w:rPr>
              <w:t>，</w:t>
            </w:r>
            <w:r>
              <w:rPr>
                <w:rFonts w:ascii="仿宋" w:hAnsi="仿宋" w:eastAsia="仿宋" w:cs="仿宋"/>
                <w:spacing w:val="9"/>
                <w:sz w:val="23"/>
                <w:szCs w:val="23"/>
              </w:rPr>
              <w:t>有一定的艺术感</w:t>
            </w:r>
            <w:r>
              <w:rPr>
                <w:rFonts w:ascii="仿宋" w:hAnsi="仿宋" w:eastAsia="仿宋" w:cs="仿宋"/>
                <w:sz w:val="23"/>
                <w:szCs w:val="23"/>
              </w:rPr>
              <w:t xml:space="preserve"> 染力（0-5分</w:t>
            </w:r>
            <w:r>
              <w:rPr>
                <w:rFonts w:ascii="仿宋" w:hAnsi="仿宋" w:eastAsia="仿宋" w:cs="仿宋"/>
                <w:spacing w:val="-18"/>
                <w:sz w:val="23"/>
                <w:szCs w:val="23"/>
              </w:rPr>
              <w:t>）</w:t>
            </w:r>
          </w:p>
          <w:p>
            <w:pPr>
              <w:shd w:val="clear"/>
              <w:spacing w:before="1" w:line="255" w:lineRule="auto"/>
              <w:ind w:left="129" w:right="200" w:hanging="5"/>
              <w:rPr>
                <w:rFonts w:ascii="仿宋" w:hAnsi="仿宋" w:eastAsia="仿宋" w:cs="仿宋"/>
                <w:sz w:val="23"/>
                <w:szCs w:val="23"/>
              </w:rPr>
            </w:pPr>
            <w:r>
              <w:rPr>
                <w:rFonts w:ascii="仿宋" w:hAnsi="仿宋" w:eastAsia="仿宋" w:cs="仿宋"/>
                <w:spacing w:val="9"/>
                <w:sz w:val="23"/>
                <w:szCs w:val="23"/>
              </w:rPr>
              <w:t>花器与插花表现形式高度一致</w:t>
            </w:r>
            <w:r>
              <w:rPr>
                <w:rFonts w:ascii="仿宋" w:hAnsi="仿宋" w:eastAsia="仿宋" w:cs="仿宋"/>
                <w:spacing w:val="10"/>
                <w:sz w:val="23"/>
                <w:szCs w:val="23"/>
              </w:rPr>
              <w:t>，</w:t>
            </w:r>
            <w:r>
              <w:rPr>
                <w:rFonts w:ascii="仿宋" w:hAnsi="仿宋" w:eastAsia="仿宋" w:cs="仿宋"/>
                <w:spacing w:val="9"/>
                <w:sz w:val="23"/>
                <w:szCs w:val="23"/>
              </w:rPr>
              <w:t>艺术感染力</w:t>
            </w:r>
            <w:r>
              <w:rPr>
                <w:rFonts w:ascii="仿宋" w:hAnsi="仿宋" w:eastAsia="仿宋" w:cs="仿宋"/>
                <w:sz w:val="23"/>
                <w:szCs w:val="23"/>
              </w:rPr>
              <w:t xml:space="preserve"> 强（6-10分</w:t>
            </w:r>
            <w:r>
              <w:rPr>
                <w:rFonts w:ascii="仿宋" w:hAnsi="仿宋" w:eastAsia="仿宋" w:cs="仿宋"/>
                <w:spacing w:val="-28"/>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60" w:type="dxa"/>
            <w:tcBorders>
              <w:left w:val="nil"/>
            </w:tcBorders>
            <w:vAlign w:val="top"/>
          </w:tcPr>
          <w:p>
            <w:pPr>
              <w:shd w:val="clear"/>
              <w:spacing w:before="168" w:line="231" w:lineRule="auto"/>
              <w:ind w:firstLine="162"/>
              <w:rPr>
                <w:rFonts w:ascii="仿宋" w:hAnsi="仿宋" w:eastAsia="仿宋" w:cs="仿宋"/>
                <w:sz w:val="23"/>
                <w:szCs w:val="23"/>
              </w:rPr>
            </w:pPr>
            <w:r>
              <w:rPr>
                <w:rFonts w:ascii="仿宋" w:hAnsi="仿宋" w:eastAsia="仿宋" w:cs="仿宋"/>
                <w:spacing w:val="-2"/>
                <w:sz w:val="23"/>
                <w:szCs w:val="23"/>
              </w:rPr>
              <w:t>合</w:t>
            </w:r>
            <w:r>
              <w:rPr>
                <w:rFonts w:ascii="仿宋" w:hAnsi="仿宋" w:eastAsia="仿宋" w:cs="仿宋"/>
                <w:spacing w:val="-1"/>
                <w:sz w:val="23"/>
                <w:szCs w:val="23"/>
              </w:rPr>
              <w:t>计</w:t>
            </w:r>
          </w:p>
        </w:tc>
        <w:tc>
          <w:tcPr>
            <w:tcW w:w="840" w:type="dxa"/>
            <w:vAlign w:val="top"/>
          </w:tcPr>
          <w:p>
            <w:pPr>
              <w:shd w:val="clear"/>
              <w:spacing w:before="130" w:line="186" w:lineRule="auto"/>
              <w:ind w:firstLine="262"/>
              <w:rPr>
                <w:rFonts w:ascii="仿宋" w:hAnsi="仿宋" w:eastAsia="仿宋" w:cs="仿宋"/>
                <w:sz w:val="23"/>
                <w:szCs w:val="23"/>
              </w:rPr>
            </w:pPr>
            <w:r>
              <w:rPr>
                <w:rFonts w:ascii="仿宋" w:hAnsi="仿宋" w:eastAsia="仿宋" w:cs="仿宋"/>
                <w:spacing w:val="-4"/>
                <w:sz w:val="23"/>
                <w:szCs w:val="23"/>
              </w:rPr>
              <w:t>100</w:t>
            </w:r>
          </w:p>
        </w:tc>
        <w:tc>
          <w:tcPr>
            <w:tcW w:w="7299" w:type="dxa"/>
            <w:gridSpan w:val="3"/>
            <w:tcBorders>
              <w:right w:val="nil"/>
            </w:tcBorders>
            <w:vAlign w:val="top"/>
          </w:tcPr>
          <w:p>
            <w:pPr>
              <w:shd w:val="clea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0" w:type="dxa"/>
            <w:vMerge w:val="restart"/>
            <w:tcBorders>
              <w:left w:val="nil"/>
              <w:bottom w:val="nil"/>
            </w:tcBorders>
            <w:vAlign w:val="top"/>
          </w:tcPr>
          <w:p>
            <w:pPr>
              <w:shd w:val="clear"/>
              <w:spacing w:line="435" w:lineRule="auto"/>
              <w:rPr>
                <w:rFonts w:ascii="Arial"/>
                <w:sz w:val="21"/>
              </w:rPr>
            </w:pPr>
          </w:p>
          <w:p>
            <w:pPr>
              <w:shd w:val="clear"/>
              <w:spacing w:before="74" w:line="384" w:lineRule="auto"/>
              <w:ind w:left="276" w:right="137" w:hanging="116"/>
              <w:rPr>
                <w:rFonts w:ascii="仿宋" w:hAnsi="仿宋" w:eastAsia="仿宋" w:cs="仿宋"/>
                <w:sz w:val="23"/>
                <w:szCs w:val="23"/>
              </w:rPr>
            </w:pPr>
            <w:r>
              <w:rPr>
                <w:rFonts w:ascii="仿宋" w:hAnsi="仿宋" w:eastAsia="仿宋" w:cs="仿宋"/>
                <w:spacing w:val="-1"/>
                <w:sz w:val="23"/>
                <w:szCs w:val="23"/>
              </w:rPr>
              <w:t>扣</w:t>
            </w:r>
            <w:r>
              <w:rPr>
                <w:rFonts w:ascii="仿宋" w:hAnsi="仿宋" w:eastAsia="仿宋" w:cs="仿宋"/>
                <w:sz w:val="23"/>
                <w:szCs w:val="23"/>
              </w:rPr>
              <w:t>分 项</w:t>
            </w:r>
          </w:p>
        </w:tc>
        <w:tc>
          <w:tcPr>
            <w:tcW w:w="840" w:type="dxa"/>
            <w:vAlign w:val="top"/>
          </w:tcPr>
          <w:p>
            <w:pPr>
              <w:shd w:val="clear"/>
              <w:spacing w:before="129" w:line="187" w:lineRule="auto"/>
              <w:ind w:firstLine="382"/>
              <w:rPr>
                <w:rFonts w:ascii="仿宋" w:hAnsi="仿宋" w:eastAsia="仿宋" w:cs="仿宋"/>
                <w:sz w:val="23"/>
                <w:szCs w:val="23"/>
              </w:rPr>
            </w:pPr>
            <w:r>
              <w:rPr>
                <w:rFonts w:ascii="仿宋" w:hAnsi="仿宋" w:eastAsia="仿宋" w:cs="仿宋"/>
                <w:sz w:val="23"/>
                <w:szCs w:val="23"/>
              </w:rPr>
              <w:t>1</w:t>
            </w:r>
          </w:p>
        </w:tc>
        <w:tc>
          <w:tcPr>
            <w:tcW w:w="7299" w:type="dxa"/>
            <w:gridSpan w:val="3"/>
            <w:tcBorders>
              <w:right w:val="nil"/>
            </w:tcBorders>
            <w:vAlign w:val="top"/>
          </w:tcPr>
          <w:p>
            <w:pPr>
              <w:shd w:val="clear"/>
              <w:spacing w:before="90" w:line="228" w:lineRule="auto"/>
              <w:ind w:firstLine="123"/>
              <w:rPr>
                <w:rFonts w:hint="eastAsia" w:ascii="仿宋" w:hAnsi="仿宋" w:eastAsia="仿宋" w:cs="仿宋"/>
                <w:sz w:val="23"/>
                <w:szCs w:val="23"/>
                <w:lang w:eastAsia="zh-CN"/>
              </w:rPr>
            </w:pPr>
            <w:r>
              <w:rPr>
                <w:rFonts w:ascii="仿宋" w:hAnsi="仿宋" w:eastAsia="仿宋" w:cs="仿宋"/>
                <w:spacing w:val="4"/>
                <w:sz w:val="23"/>
                <w:szCs w:val="23"/>
              </w:rPr>
              <w:t>作品不</w:t>
            </w:r>
            <w:r>
              <w:rPr>
                <w:rFonts w:ascii="仿宋" w:hAnsi="仿宋" w:eastAsia="仿宋" w:cs="仿宋"/>
                <w:spacing w:val="3"/>
                <w:sz w:val="23"/>
                <w:szCs w:val="23"/>
              </w:rPr>
              <w:t>符合中国传统插花艺术风格</w:t>
            </w:r>
            <w:r>
              <w:rPr>
                <w:rFonts w:ascii="仿宋" w:hAnsi="仿宋" w:eastAsia="仿宋" w:cs="仿宋"/>
                <w:spacing w:val="4"/>
                <w:sz w:val="23"/>
                <w:szCs w:val="23"/>
              </w:rPr>
              <w:t>，</w:t>
            </w:r>
            <w:r>
              <w:rPr>
                <w:rFonts w:ascii="仿宋" w:hAnsi="仿宋" w:eastAsia="仿宋" w:cs="仿宋"/>
                <w:spacing w:val="3"/>
                <w:sz w:val="23"/>
                <w:szCs w:val="23"/>
              </w:rPr>
              <w:t>扣减</w:t>
            </w:r>
            <w:r>
              <w:rPr>
                <w:rFonts w:ascii="仿宋" w:hAnsi="仿宋" w:eastAsia="仿宋" w:cs="仿宋"/>
                <w:spacing w:val="2"/>
                <w:sz w:val="23"/>
                <w:szCs w:val="23"/>
              </w:rPr>
              <w:t xml:space="preserve"> </w:t>
            </w:r>
            <w:r>
              <w:rPr>
                <w:rFonts w:hint="eastAsia" w:ascii="仿宋" w:hAnsi="仿宋" w:eastAsia="仿宋" w:cs="仿宋"/>
                <w:spacing w:val="2"/>
                <w:sz w:val="23"/>
                <w:szCs w:val="23"/>
                <w:lang w:val="en-US" w:eastAsia="zh-CN"/>
              </w:rPr>
              <w:t>20</w:t>
            </w:r>
            <w:r>
              <w:rPr>
                <w:rFonts w:ascii="仿宋" w:hAnsi="仿宋" w:eastAsia="仿宋" w:cs="仿宋"/>
                <w:spacing w:val="2"/>
                <w:sz w:val="23"/>
                <w:szCs w:val="23"/>
              </w:rPr>
              <w:t>分</w:t>
            </w:r>
            <w:r>
              <w:rPr>
                <w:rFonts w:hint="eastAsia" w:ascii="仿宋" w:hAnsi="仿宋" w:eastAsia="仿宋" w:cs="仿宋"/>
                <w:spacing w:val="4"/>
                <w:sz w:val="23"/>
                <w:szCs w:val="23"/>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0" w:type="dxa"/>
            <w:vMerge w:val="continue"/>
            <w:tcBorders>
              <w:top w:val="nil"/>
              <w:left w:val="nil"/>
              <w:bottom w:val="nil"/>
            </w:tcBorders>
            <w:vAlign w:val="top"/>
          </w:tcPr>
          <w:p>
            <w:pPr>
              <w:shd w:val="clear"/>
              <w:rPr>
                <w:rFonts w:ascii="Arial"/>
                <w:sz w:val="21"/>
              </w:rPr>
            </w:pPr>
          </w:p>
        </w:tc>
        <w:tc>
          <w:tcPr>
            <w:tcW w:w="840" w:type="dxa"/>
            <w:vAlign w:val="top"/>
          </w:tcPr>
          <w:p>
            <w:pPr>
              <w:shd w:val="clear"/>
              <w:spacing w:before="209" w:line="186" w:lineRule="auto"/>
              <w:ind w:firstLine="367"/>
              <w:rPr>
                <w:rFonts w:ascii="仿宋" w:hAnsi="仿宋" w:eastAsia="仿宋" w:cs="仿宋"/>
                <w:sz w:val="23"/>
                <w:szCs w:val="23"/>
              </w:rPr>
            </w:pPr>
            <w:r>
              <w:rPr>
                <w:rFonts w:ascii="仿宋" w:hAnsi="仿宋" w:eastAsia="仿宋" w:cs="仿宋"/>
                <w:sz w:val="23"/>
                <w:szCs w:val="23"/>
              </w:rPr>
              <w:t>2</w:t>
            </w:r>
          </w:p>
        </w:tc>
        <w:tc>
          <w:tcPr>
            <w:tcW w:w="7299" w:type="dxa"/>
            <w:gridSpan w:val="3"/>
            <w:tcBorders>
              <w:right w:val="nil"/>
            </w:tcBorders>
            <w:vAlign w:val="top"/>
          </w:tcPr>
          <w:p>
            <w:pPr>
              <w:shd w:val="clear"/>
              <w:spacing w:before="91" w:line="228" w:lineRule="auto"/>
              <w:ind w:firstLine="121"/>
              <w:rPr>
                <w:rFonts w:hint="eastAsia" w:ascii="仿宋" w:hAnsi="仿宋" w:eastAsia="仿宋" w:cs="仿宋"/>
                <w:sz w:val="23"/>
                <w:szCs w:val="23"/>
                <w:lang w:eastAsia="zh-CN"/>
              </w:rPr>
            </w:pPr>
            <w:r>
              <w:rPr>
                <w:rFonts w:ascii="仿宋" w:hAnsi="仿宋" w:eastAsia="仿宋" w:cs="仿宋"/>
                <w:spacing w:val="5"/>
                <w:sz w:val="23"/>
                <w:szCs w:val="23"/>
              </w:rPr>
              <w:t>考核过程中不按照安全操</w:t>
            </w:r>
            <w:r>
              <w:rPr>
                <w:rFonts w:ascii="仿宋" w:hAnsi="仿宋" w:eastAsia="仿宋" w:cs="仿宋"/>
                <w:spacing w:val="4"/>
                <w:sz w:val="23"/>
                <w:szCs w:val="23"/>
              </w:rPr>
              <w:t>作流程出现错误操作</w:t>
            </w:r>
            <w:r>
              <w:rPr>
                <w:rFonts w:ascii="仿宋" w:hAnsi="仿宋" w:eastAsia="仿宋" w:cs="仿宋"/>
                <w:spacing w:val="5"/>
                <w:sz w:val="23"/>
                <w:szCs w:val="23"/>
              </w:rPr>
              <w:t>，</w:t>
            </w:r>
            <w:r>
              <w:rPr>
                <w:rFonts w:ascii="仿宋" w:hAnsi="仿宋" w:eastAsia="仿宋" w:cs="仿宋"/>
                <w:spacing w:val="4"/>
                <w:sz w:val="23"/>
                <w:szCs w:val="23"/>
              </w:rPr>
              <w:t>扣</w:t>
            </w:r>
            <w:r>
              <w:rPr>
                <w:rFonts w:ascii="仿宋" w:hAnsi="仿宋" w:eastAsia="仿宋" w:cs="仿宋"/>
                <w:spacing w:val="2"/>
                <w:sz w:val="23"/>
                <w:szCs w:val="23"/>
              </w:rPr>
              <w:t>5</w:t>
            </w:r>
            <w:r>
              <w:rPr>
                <w:rFonts w:ascii="仿宋" w:hAnsi="仿宋" w:eastAsia="仿宋" w:cs="仿宋"/>
                <w:spacing w:val="4"/>
                <w:sz w:val="23"/>
                <w:szCs w:val="23"/>
              </w:rPr>
              <w:t>分</w:t>
            </w:r>
            <w:r>
              <w:rPr>
                <w:rFonts w:ascii="仿宋" w:hAnsi="仿宋" w:eastAsia="仿宋" w:cs="仿宋"/>
                <w:spacing w:val="2"/>
                <w:sz w:val="23"/>
                <w:szCs w:val="23"/>
              </w:rPr>
              <w:t>/</w:t>
            </w:r>
            <w:r>
              <w:rPr>
                <w:rFonts w:ascii="仿宋" w:hAnsi="仿宋" w:eastAsia="仿宋" w:cs="仿宋"/>
                <w:spacing w:val="4"/>
                <w:sz w:val="23"/>
                <w:szCs w:val="23"/>
              </w:rPr>
              <w:t>次</w:t>
            </w:r>
            <w:r>
              <w:rPr>
                <w:rFonts w:hint="eastAsia" w:ascii="仿宋" w:hAnsi="仿宋" w:eastAsia="仿宋" w:cs="仿宋"/>
                <w:spacing w:val="5"/>
                <w:sz w:val="23"/>
                <w:szCs w:val="23"/>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60" w:type="dxa"/>
            <w:vMerge w:val="continue"/>
            <w:tcBorders>
              <w:top w:val="nil"/>
              <w:left w:val="nil"/>
            </w:tcBorders>
            <w:vAlign w:val="top"/>
          </w:tcPr>
          <w:p>
            <w:pPr>
              <w:shd w:val="clear"/>
              <w:rPr>
                <w:rFonts w:ascii="Arial"/>
                <w:sz w:val="21"/>
              </w:rPr>
            </w:pPr>
          </w:p>
        </w:tc>
        <w:tc>
          <w:tcPr>
            <w:tcW w:w="840" w:type="dxa"/>
            <w:vAlign w:val="top"/>
          </w:tcPr>
          <w:p>
            <w:pPr>
              <w:shd w:val="clear"/>
              <w:spacing w:before="210" w:line="186" w:lineRule="auto"/>
              <w:ind w:firstLine="369"/>
              <w:rPr>
                <w:rFonts w:ascii="仿宋" w:hAnsi="仿宋" w:eastAsia="仿宋" w:cs="仿宋"/>
                <w:sz w:val="23"/>
                <w:szCs w:val="23"/>
              </w:rPr>
            </w:pPr>
            <w:r>
              <w:rPr>
                <w:rFonts w:ascii="仿宋" w:hAnsi="仿宋" w:eastAsia="仿宋" w:cs="仿宋"/>
                <w:sz w:val="23"/>
                <w:szCs w:val="23"/>
              </w:rPr>
              <w:t>3</w:t>
            </w:r>
          </w:p>
        </w:tc>
        <w:tc>
          <w:tcPr>
            <w:tcW w:w="7299" w:type="dxa"/>
            <w:gridSpan w:val="3"/>
            <w:tcBorders>
              <w:right w:val="nil"/>
            </w:tcBorders>
            <w:vAlign w:val="top"/>
          </w:tcPr>
          <w:p>
            <w:pPr>
              <w:shd w:val="clear"/>
              <w:spacing w:before="191" w:line="228" w:lineRule="auto"/>
              <w:ind w:firstLine="123"/>
              <w:rPr>
                <w:rFonts w:hint="eastAsia" w:ascii="仿宋" w:hAnsi="仿宋" w:eastAsia="仿宋" w:cs="仿宋"/>
                <w:sz w:val="23"/>
                <w:szCs w:val="23"/>
                <w:lang w:eastAsia="zh-CN"/>
              </w:rPr>
            </w:pPr>
            <w:r>
              <w:rPr>
                <w:rFonts w:ascii="仿宋" w:hAnsi="仿宋" w:eastAsia="仿宋" w:cs="仿宋"/>
                <w:sz w:val="23"/>
                <w:szCs w:val="23"/>
              </w:rPr>
              <w:t>作品展示台面不整洁（5分</w:t>
            </w:r>
            <w:r>
              <w:rPr>
                <w:rFonts w:ascii="仿宋" w:hAnsi="仿宋" w:eastAsia="仿宋" w:cs="仿宋"/>
                <w:spacing w:val="-41"/>
                <w:sz w:val="23"/>
                <w:szCs w:val="23"/>
              </w:rPr>
              <w:t>）；</w:t>
            </w:r>
            <w:r>
              <w:rPr>
                <w:rFonts w:ascii="仿宋" w:hAnsi="仿宋" w:eastAsia="仿宋" w:cs="仿宋"/>
                <w:spacing w:val="-115"/>
                <w:sz w:val="23"/>
                <w:szCs w:val="23"/>
              </w:rPr>
              <w:t xml:space="preserve"> </w:t>
            </w:r>
            <w:r>
              <w:rPr>
                <w:rFonts w:ascii="仿宋" w:hAnsi="仿宋" w:eastAsia="仿宋" w:cs="仿宋"/>
                <w:sz w:val="23"/>
                <w:szCs w:val="23"/>
              </w:rPr>
              <w:t>工位不整洁（5分</w:t>
            </w:r>
            <w:r>
              <w:rPr>
                <w:rFonts w:ascii="仿宋" w:hAnsi="仿宋" w:eastAsia="仿宋" w:cs="仿宋"/>
                <w:spacing w:val="-41"/>
                <w:sz w:val="23"/>
                <w:szCs w:val="23"/>
              </w:rPr>
              <w:t>）</w:t>
            </w:r>
            <w:r>
              <w:rPr>
                <w:rFonts w:hint="eastAsia" w:ascii="仿宋" w:hAnsi="仿宋" w:eastAsia="仿宋" w:cs="仿宋"/>
                <w:spacing w:val="-41"/>
                <w:sz w:val="23"/>
                <w:szCs w:val="23"/>
                <w:lang w:eastAsia="zh-CN"/>
              </w:rPr>
              <w:t>。</w:t>
            </w:r>
          </w:p>
        </w:tc>
      </w:tr>
    </w:tbl>
    <w:p>
      <w:pPr>
        <w:shd w:val="clear"/>
        <w:spacing w:line="270" w:lineRule="auto"/>
        <w:rPr>
          <w:rFonts w:ascii="Arial"/>
          <w:sz w:val="21"/>
        </w:rPr>
      </w:pPr>
    </w:p>
    <w:p>
      <w:pPr>
        <w:shd w:val="clear"/>
        <w:spacing w:before="197" w:line="228" w:lineRule="auto"/>
        <w:jc w:val="center"/>
        <w:rPr>
          <w:rFonts w:ascii="仿宋" w:hAnsi="仿宋" w:eastAsia="仿宋" w:cs="仿宋"/>
          <w:spacing w:val="4"/>
          <w:sz w:val="23"/>
          <w:szCs w:val="23"/>
          <w14:textOutline w14:w="4358" w14:cap="sq" w14:cmpd="sng">
            <w14:solidFill>
              <w14:srgbClr w14:val="000000"/>
            </w14:solidFill>
            <w14:prstDash w14:val="solid"/>
            <w14:bevel/>
          </w14:textOutline>
        </w:rPr>
      </w:pPr>
      <w:r>
        <w:rPr>
          <w:rFonts w:ascii="仿宋" w:hAnsi="仿宋" w:eastAsia="仿宋" w:cs="仿宋"/>
          <w:spacing w:val="4"/>
          <w:sz w:val="23"/>
          <w:szCs w:val="23"/>
          <w14:textOutline w14:w="4358" w14:cap="sq" w14:cmpd="sng">
            <w14:solidFill>
              <w14:srgbClr w14:val="000000"/>
            </w14:solidFill>
            <w14:prstDash w14:val="solid"/>
            <w14:bevel/>
          </w14:textOutline>
        </w:rPr>
        <w:t>表</w:t>
      </w:r>
      <w:r>
        <w:rPr>
          <w:rFonts w:hint="eastAsia" w:ascii="仿宋" w:hAnsi="仿宋" w:eastAsia="仿宋" w:cs="仿宋"/>
          <w:spacing w:val="4"/>
          <w:sz w:val="23"/>
          <w:szCs w:val="23"/>
          <w:lang w:val="en-US" w:eastAsia="zh-CN"/>
          <w14:textOutline w14:w="4358" w14:cap="sq" w14:cmpd="sng">
            <w14:solidFill>
              <w14:srgbClr w14:val="000000"/>
            </w14:solidFill>
            <w14:prstDash w14:val="solid"/>
            <w14:bevel/>
          </w14:textOutline>
        </w:rPr>
        <w:t>9</w:t>
      </w:r>
      <w:r>
        <w:rPr>
          <w:rFonts w:ascii="仿宋" w:hAnsi="仿宋" w:eastAsia="仿宋" w:cs="仿宋"/>
          <w:spacing w:val="4"/>
          <w:sz w:val="23"/>
          <w:szCs w:val="23"/>
          <w14:textOutline w14:w="4358" w14:cap="sq" w14:cmpd="sng">
            <w14:solidFill>
              <w14:srgbClr w14:val="000000"/>
            </w14:solidFill>
            <w14:prstDash w14:val="solid"/>
            <w14:bevel/>
          </w14:textOutline>
        </w:rPr>
        <w:t xml:space="preserve"> 现代花艺作品创作评分标准</w:t>
      </w:r>
    </w:p>
    <w:p>
      <w:pPr>
        <w:shd w:val="clear"/>
        <w:spacing w:line="147" w:lineRule="exact"/>
      </w:pPr>
    </w:p>
    <w:tbl>
      <w:tblPr>
        <w:tblStyle w:val="6"/>
        <w:tblW w:w="89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5"/>
        <w:gridCol w:w="870"/>
        <w:gridCol w:w="1605"/>
        <w:gridCol w:w="825"/>
        <w:gridCol w:w="48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785" w:type="dxa"/>
            <w:tcBorders>
              <w:left w:val="nil"/>
            </w:tcBorders>
            <w:vAlign w:val="top"/>
          </w:tcPr>
          <w:p>
            <w:pPr>
              <w:shd w:val="clear"/>
              <w:spacing w:before="292" w:line="231" w:lineRule="auto"/>
              <w:ind w:firstLine="166"/>
              <w:rPr>
                <w:rFonts w:ascii="仿宋" w:hAnsi="仿宋" w:eastAsia="仿宋" w:cs="仿宋"/>
                <w:sz w:val="23"/>
                <w:szCs w:val="23"/>
              </w:rPr>
            </w:pPr>
            <w:r>
              <w:rPr>
                <w:rFonts w:ascii="仿宋" w:hAnsi="仿宋" w:eastAsia="仿宋" w:cs="仿宋"/>
                <w:spacing w:val="2"/>
                <w:sz w:val="23"/>
                <w:szCs w:val="23"/>
                <w14:textOutline w14:w="4358" w14:cap="sq" w14:cmpd="sng">
                  <w14:solidFill>
                    <w14:srgbClr w14:val="000000"/>
                  </w14:solidFill>
                  <w14:prstDash w14:val="solid"/>
                  <w14:bevel/>
                </w14:textOutline>
              </w:rPr>
              <w:t>序号</w:t>
            </w:r>
          </w:p>
        </w:tc>
        <w:tc>
          <w:tcPr>
            <w:tcW w:w="870" w:type="dxa"/>
            <w:vAlign w:val="top"/>
          </w:tcPr>
          <w:p>
            <w:pPr>
              <w:shd w:val="clear"/>
              <w:spacing w:before="112" w:line="360" w:lineRule="exact"/>
              <w:ind w:firstLine="208"/>
              <w:rPr>
                <w:rFonts w:ascii="仿宋" w:hAnsi="仿宋" w:eastAsia="仿宋" w:cs="仿宋"/>
                <w:sz w:val="23"/>
                <w:szCs w:val="23"/>
              </w:rPr>
            </w:pPr>
            <w:r>
              <w:rPr>
                <w:rFonts w:ascii="仿宋" w:hAnsi="仿宋" w:eastAsia="仿宋" w:cs="仿宋"/>
                <w:spacing w:val="2"/>
                <w:position w:val="8"/>
                <w:sz w:val="23"/>
                <w:szCs w:val="23"/>
                <w14:textOutline w14:w="4358" w14:cap="sq" w14:cmpd="sng">
                  <w14:solidFill>
                    <w14:srgbClr w14:val="000000"/>
                  </w14:solidFill>
                  <w14:prstDash w14:val="solid"/>
                  <w14:bevel/>
                </w14:textOutline>
              </w:rPr>
              <w:t>评</w:t>
            </w:r>
            <w:r>
              <w:rPr>
                <w:rFonts w:ascii="仿宋" w:hAnsi="仿宋" w:eastAsia="仿宋" w:cs="仿宋"/>
                <w:spacing w:val="1"/>
                <w:position w:val="8"/>
                <w:sz w:val="23"/>
                <w:szCs w:val="23"/>
                <w14:textOutline w14:w="4358" w14:cap="sq" w14:cmpd="sng">
                  <w14:solidFill>
                    <w14:srgbClr w14:val="000000"/>
                  </w14:solidFill>
                  <w14:prstDash w14:val="solid"/>
                  <w14:bevel/>
                </w14:textOutline>
              </w:rPr>
              <w:t>价</w:t>
            </w:r>
          </w:p>
          <w:p>
            <w:pPr>
              <w:shd w:val="clear"/>
              <w:spacing w:line="233" w:lineRule="auto"/>
              <w:ind w:firstLine="211"/>
              <w:rPr>
                <w:rFonts w:ascii="仿宋" w:hAnsi="仿宋" w:eastAsia="仿宋" w:cs="仿宋"/>
                <w:sz w:val="23"/>
                <w:szCs w:val="23"/>
              </w:rPr>
            </w:pPr>
            <w:r>
              <w:rPr>
                <w:rFonts w:ascii="仿宋" w:hAnsi="仿宋" w:eastAsia="仿宋" w:cs="仿宋"/>
                <w:spacing w:val="-1"/>
                <w:sz w:val="23"/>
                <w:szCs w:val="23"/>
                <w14:textOutline w14:w="4358" w14:cap="sq" w14:cmpd="sng">
                  <w14:solidFill>
                    <w14:srgbClr w14:val="000000"/>
                  </w14:solidFill>
                  <w14:prstDash w14:val="solid"/>
                  <w14:bevel/>
                </w14:textOutline>
              </w:rPr>
              <w:t>要</w:t>
            </w:r>
            <w:r>
              <w:rPr>
                <w:rFonts w:ascii="仿宋" w:hAnsi="仿宋" w:eastAsia="仿宋" w:cs="仿宋"/>
                <w:sz w:val="23"/>
                <w:szCs w:val="23"/>
                <w14:textOutline w14:w="4358" w14:cap="sq" w14:cmpd="sng">
                  <w14:solidFill>
                    <w14:srgbClr w14:val="000000"/>
                  </w14:solidFill>
                  <w14:prstDash w14:val="solid"/>
                  <w14:bevel/>
                </w14:textOutline>
              </w:rPr>
              <w:t>素</w:t>
            </w:r>
          </w:p>
        </w:tc>
        <w:tc>
          <w:tcPr>
            <w:tcW w:w="1605" w:type="dxa"/>
            <w:vAlign w:val="top"/>
          </w:tcPr>
          <w:p>
            <w:pPr>
              <w:shd w:val="clear"/>
              <w:spacing w:before="112" w:line="260" w:lineRule="auto"/>
              <w:ind w:left="574" w:right="195" w:hanging="358"/>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考核</w:t>
            </w:r>
            <w:r>
              <w:rPr>
                <w:rFonts w:ascii="仿宋" w:hAnsi="仿宋" w:eastAsia="仿宋" w:cs="仿宋"/>
                <w:spacing w:val="7"/>
                <w:sz w:val="23"/>
                <w:szCs w:val="23"/>
                <w14:textOutline w14:w="4358" w14:cap="sq" w14:cmpd="sng">
                  <w14:solidFill>
                    <w14:srgbClr w14:val="000000"/>
                  </w14:solidFill>
                  <w14:prstDash w14:val="solid"/>
                  <w14:bevel/>
                </w14:textOutline>
              </w:rPr>
              <w:t>内容和</w:t>
            </w:r>
            <w:r>
              <w:rPr>
                <w:rFonts w:ascii="仿宋" w:hAnsi="仿宋" w:eastAsia="仿宋" w:cs="仿宋"/>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标准</w:t>
            </w:r>
          </w:p>
        </w:tc>
        <w:tc>
          <w:tcPr>
            <w:tcW w:w="825" w:type="dxa"/>
            <w:vAlign w:val="top"/>
          </w:tcPr>
          <w:p>
            <w:pPr>
              <w:shd w:val="clear"/>
              <w:spacing w:before="293" w:line="231" w:lineRule="auto"/>
              <w:ind w:firstLine="187"/>
              <w:rPr>
                <w:rFonts w:ascii="仿宋" w:hAnsi="仿宋" w:eastAsia="仿宋" w:cs="仿宋"/>
                <w:sz w:val="23"/>
                <w:szCs w:val="23"/>
              </w:rPr>
            </w:pPr>
            <w:r>
              <w:rPr>
                <w:rFonts w:ascii="仿宋" w:hAnsi="仿宋" w:eastAsia="仿宋" w:cs="仿宋"/>
                <w:spacing w:val="1"/>
                <w:sz w:val="23"/>
                <w:szCs w:val="23"/>
                <w14:textOutline w14:w="4358" w14:cap="sq" w14:cmpd="sng">
                  <w14:solidFill>
                    <w14:srgbClr w14:val="000000"/>
                  </w14:solidFill>
                  <w14:prstDash w14:val="solid"/>
                  <w14:bevel/>
                </w14:textOutline>
              </w:rPr>
              <w:t>分</w:t>
            </w:r>
            <w:r>
              <w:rPr>
                <w:rFonts w:ascii="仿宋" w:hAnsi="仿宋" w:eastAsia="仿宋" w:cs="仿宋"/>
                <w:sz w:val="23"/>
                <w:szCs w:val="23"/>
                <w14:textOutline w14:w="4358" w14:cap="sq" w14:cmpd="sng">
                  <w14:solidFill>
                    <w14:srgbClr w14:val="000000"/>
                  </w14:solidFill>
                  <w14:prstDash w14:val="solid"/>
                  <w14:bevel/>
                </w14:textOutline>
              </w:rPr>
              <w:t>值</w:t>
            </w:r>
          </w:p>
        </w:tc>
        <w:tc>
          <w:tcPr>
            <w:tcW w:w="4848" w:type="dxa"/>
            <w:tcBorders>
              <w:right w:val="nil"/>
            </w:tcBorders>
            <w:vAlign w:val="top"/>
          </w:tcPr>
          <w:p>
            <w:pPr>
              <w:shd w:val="clear"/>
              <w:spacing w:before="292" w:line="231" w:lineRule="auto"/>
              <w:ind w:firstLine="1957"/>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得</w:t>
            </w:r>
            <w:r>
              <w:rPr>
                <w:rFonts w:ascii="仿宋" w:hAnsi="仿宋" w:eastAsia="仿宋" w:cs="仿宋"/>
                <w:spacing w:val="6"/>
                <w:sz w:val="23"/>
                <w:szCs w:val="23"/>
                <w14:textOutline w14:w="4358" w14:cap="sq" w14:cmpd="sng">
                  <w14:solidFill>
                    <w14:srgbClr w14:val="000000"/>
                  </w14:solidFill>
                  <w14:prstDash w14:val="solid"/>
                  <w14:bevel/>
                </w14:textOutline>
              </w:rPr>
              <w:t>分说明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71" w:hRule="atLeast"/>
        </w:trPr>
        <w:tc>
          <w:tcPr>
            <w:tcW w:w="785" w:type="dxa"/>
            <w:vMerge w:val="restart"/>
            <w:tcBorders>
              <w:left w:val="nil"/>
              <w:bottom w:val="nil"/>
            </w:tcBorders>
            <w:vAlign w:val="top"/>
          </w:tcPr>
          <w:p>
            <w:pPr>
              <w:shd w:val="clear"/>
              <w:spacing w:line="260" w:lineRule="auto"/>
              <w:rPr>
                <w:rFonts w:ascii="Arial"/>
                <w:sz w:val="21"/>
              </w:rPr>
            </w:pPr>
          </w:p>
          <w:p>
            <w:pPr>
              <w:shd w:val="clear"/>
              <w:spacing w:line="260" w:lineRule="auto"/>
              <w:rPr>
                <w:rFonts w:ascii="Arial"/>
                <w:sz w:val="21"/>
              </w:rPr>
            </w:pPr>
          </w:p>
          <w:p>
            <w:pPr>
              <w:shd w:val="clear"/>
              <w:spacing w:line="260" w:lineRule="auto"/>
              <w:rPr>
                <w:rFonts w:ascii="Arial"/>
                <w:sz w:val="21"/>
              </w:rPr>
            </w:pPr>
          </w:p>
          <w:p>
            <w:pPr>
              <w:shd w:val="clear"/>
              <w:spacing w:line="260" w:lineRule="auto"/>
              <w:rPr>
                <w:rFonts w:ascii="Arial"/>
                <w:sz w:val="21"/>
              </w:rPr>
            </w:pPr>
          </w:p>
          <w:p>
            <w:pPr>
              <w:shd w:val="clear"/>
              <w:spacing w:line="260" w:lineRule="auto"/>
              <w:rPr>
                <w:rFonts w:ascii="Arial"/>
                <w:sz w:val="21"/>
              </w:rPr>
            </w:pPr>
          </w:p>
          <w:p>
            <w:pPr>
              <w:shd w:val="clear"/>
              <w:spacing w:line="260" w:lineRule="auto"/>
              <w:rPr>
                <w:rFonts w:ascii="Arial"/>
                <w:sz w:val="21"/>
              </w:rPr>
            </w:pPr>
          </w:p>
          <w:p>
            <w:pPr>
              <w:shd w:val="clear"/>
              <w:spacing w:line="261" w:lineRule="auto"/>
              <w:rPr>
                <w:rFonts w:ascii="Arial"/>
                <w:sz w:val="21"/>
              </w:rPr>
            </w:pPr>
          </w:p>
          <w:p>
            <w:pPr>
              <w:shd w:val="clear"/>
              <w:spacing w:line="261" w:lineRule="auto"/>
              <w:rPr>
                <w:rFonts w:ascii="Arial"/>
                <w:sz w:val="21"/>
              </w:rPr>
            </w:pPr>
          </w:p>
          <w:p>
            <w:pPr>
              <w:shd w:val="clear"/>
              <w:spacing w:before="75" w:line="187" w:lineRule="auto"/>
              <w:ind w:firstLine="356"/>
              <w:rPr>
                <w:rFonts w:ascii="仿宋" w:hAnsi="仿宋" w:eastAsia="仿宋" w:cs="仿宋"/>
                <w:sz w:val="23"/>
                <w:szCs w:val="23"/>
              </w:rPr>
            </w:pPr>
            <w:r>
              <w:rPr>
                <w:rFonts w:ascii="仿宋" w:hAnsi="仿宋" w:eastAsia="仿宋" w:cs="仿宋"/>
                <w:sz w:val="23"/>
                <w:szCs w:val="23"/>
              </w:rPr>
              <w:t>1</w:t>
            </w:r>
          </w:p>
        </w:tc>
        <w:tc>
          <w:tcPr>
            <w:tcW w:w="870" w:type="dxa"/>
            <w:vMerge w:val="restart"/>
            <w:tcBorders>
              <w:bottom w:val="nil"/>
            </w:tcBorders>
            <w:vAlign w:val="top"/>
          </w:tcPr>
          <w:p>
            <w:pPr>
              <w:shd w:val="clear"/>
              <w:spacing w:line="248" w:lineRule="auto"/>
              <w:rPr>
                <w:rFonts w:ascii="Arial"/>
                <w:sz w:val="21"/>
              </w:rPr>
            </w:pPr>
          </w:p>
          <w:p>
            <w:pPr>
              <w:shd w:val="clear"/>
              <w:spacing w:line="248" w:lineRule="auto"/>
              <w:rPr>
                <w:rFonts w:ascii="Arial"/>
                <w:sz w:val="21"/>
              </w:rPr>
            </w:pPr>
          </w:p>
          <w:p>
            <w:pPr>
              <w:shd w:val="clear"/>
              <w:spacing w:line="248" w:lineRule="auto"/>
              <w:rPr>
                <w:rFonts w:ascii="Arial"/>
                <w:sz w:val="21"/>
              </w:rPr>
            </w:pPr>
          </w:p>
          <w:p>
            <w:pPr>
              <w:shd w:val="clear"/>
              <w:spacing w:line="248" w:lineRule="auto"/>
              <w:rPr>
                <w:rFonts w:ascii="Arial"/>
                <w:sz w:val="21"/>
              </w:rPr>
            </w:pPr>
          </w:p>
          <w:p>
            <w:pPr>
              <w:shd w:val="clear"/>
              <w:spacing w:line="248" w:lineRule="auto"/>
              <w:rPr>
                <w:rFonts w:ascii="Arial"/>
                <w:sz w:val="21"/>
              </w:rPr>
            </w:pPr>
          </w:p>
          <w:p>
            <w:pPr>
              <w:shd w:val="clear"/>
              <w:spacing w:line="248" w:lineRule="auto"/>
              <w:rPr>
                <w:rFonts w:ascii="Arial"/>
                <w:sz w:val="21"/>
              </w:rPr>
            </w:pPr>
          </w:p>
          <w:p>
            <w:pPr>
              <w:shd w:val="clear"/>
              <w:spacing w:line="248" w:lineRule="auto"/>
              <w:rPr>
                <w:rFonts w:ascii="Arial"/>
                <w:sz w:val="21"/>
              </w:rPr>
            </w:pPr>
          </w:p>
          <w:p>
            <w:pPr>
              <w:shd w:val="clear"/>
              <w:spacing w:before="75" w:line="259" w:lineRule="auto"/>
              <w:ind w:left="169" w:right="162" w:firstLine="38"/>
              <w:rPr>
                <w:rFonts w:ascii="仿宋" w:hAnsi="仿宋" w:eastAsia="仿宋" w:cs="仿宋"/>
                <w:sz w:val="23"/>
                <w:szCs w:val="23"/>
              </w:rPr>
            </w:pPr>
            <w:r>
              <w:rPr>
                <w:rFonts w:ascii="仿宋" w:hAnsi="仿宋" w:eastAsia="仿宋" w:cs="仿宋"/>
                <w:spacing w:val="2"/>
                <w:sz w:val="23"/>
                <w:szCs w:val="23"/>
              </w:rPr>
              <w:t>技</w:t>
            </w:r>
            <w:r>
              <w:rPr>
                <w:rFonts w:ascii="仿宋" w:hAnsi="仿宋" w:eastAsia="仿宋" w:cs="仿宋"/>
                <w:spacing w:val="1"/>
                <w:sz w:val="23"/>
                <w:szCs w:val="23"/>
              </w:rPr>
              <w:t>巧</w:t>
            </w:r>
            <w:r>
              <w:rPr>
                <w:rFonts w:ascii="仿宋" w:hAnsi="仿宋" w:eastAsia="仿宋" w:cs="仿宋"/>
                <w:sz w:val="23"/>
                <w:szCs w:val="23"/>
              </w:rPr>
              <w:t xml:space="preserve"> </w:t>
            </w:r>
            <w:r>
              <w:rPr>
                <w:rFonts w:ascii="仿宋" w:hAnsi="仿宋" w:eastAsia="仿宋" w:cs="仿宋"/>
                <w:spacing w:val="21"/>
                <w:sz w:val="23"/>
                <w:szCs w:val="23"/>
              </w:rPr>
              <w:t>做</w:t>
            </w:r>
            <w:r>
              <w:rPr>
                <w:rFonts w:ascii="仿宋" w:hAnsi="仿宋" w:eastAsia="仿宋" w:cs="仿宋"/>
                <w:spacing w:val="20"/>
                <w:sz w:val="23"/>
                <w:szCs w:val="23"/>
              </w:rPr>
              <w:t>工</w:t>
            </w:r>
            <w:r>
              <w:rPr>
                <w:rFonts w:ascii="仿宋" w:hAnsi="仿宋" w:eastAsia="仿宋" w:cs="仿宋"/>
                <w:sz w:val="23"/>
                <w:szCs w:val="23"/>
              </w:rPr>
              <w:t xml:space="preserve"> </w:t>
            </w:r>
            <w:r>
              <w:rPr>
                <w:rFonts w:ascii="仿宋" w:hAnsi="仿宋" w:eastAsia="仿宋" w:cs="仿宋"/>
                <w:spacing w:val="-3"/>
                <w:sz w:val="23"/>
                <w:szCs w:val="23"/>
              </w:rPr>
              <w:t>40</w:t>
            </w:r>
            <w:r>
              <w:rPr>
                <w:rFonts w:ascii="仿宋" w:hAnsi="仿宋" w:eastAsia="仿宋" w:cs="仿宋"/>
                <w:spacing w:val="-32"/>
                <w:sz w:val="23"/>
                <w:szCs w:val="23"/>
              </w:rPr>
              <w:t xml:space="preserve"> </w:t>
            </w:r>
            <w:r>
              <w:rPr>
                <w:rFonts w:ascii="仿宋" w:hAnsi="仿宋" w:eastAsia="仿宋" w:cs="仿宋"/>
                <w:spacing w:val="-5"/>
                <w:sz w:val="23"/>
                <w:szCs w:val="23"/>
              </w:rPr>
              <w:t>分</w:t>
            </w:r>
          </w:p>
        </w:tc>
        <w:tc>
          <w:tcPr>
            <w:tcW w:w="1605" w:type="dxa"/>
            <w:vAlign w:val="top"/>
          </w:tcPr>
          <w:p>
            <w:pPr>
              <w:shd w:val="clear"/>
              <w:spacing w:line="290" w:lineRule="auto"/>
              <w:rPr>
                <w:rFonts w:ascii="Arial"/>
                <w:sz w:val="21"/>
              </w:rPr>
            </w:pPr>
          </w:p>
          <w:p>
            <w:pPr>
              <w:shd w:val="clear"/>
              <w:spacing w:line="291" w:lineRule="auto"/>
              <w:rPr>
                <w:rFonts w:ascii="Arial"/>
                <w:sz w:val="21"/>
              </w:rPr>
            </w:pPr>
          </w:p>
          <w:p>
            <w:pPr>
              <w:shd w:val="clear"/>
              <w:spacing w:before="75" w:line="267" w:lineRule="auto"/>
              <w:ind w:left="121" w:right="293" w:firstLine="2"/>
              <w:rPr>
                <w:rFonts w:ascii="仿宋" w:hAnsi="仿宋" w:eastAsia="仿宋" w:cs="仿宋"/>
                <w:sz w:val="23"/>
                <w:szCs w:val="23"/>
              </w:rPr>
            </w:pPr>
            <w:r>
              <w:rPr>
                <w:rFonts w:ascii="仿宋" w:hAnsi="仿宋" w:eastAsia="仿宋" w:cs="仿宋"/>
                <w:spacing w:val="7"/>
                <w:sz w:val="23"/>
                <w:szCs w:val="23"/>
              </w:rPr>
              <w:t>花材</w:t>
            </w:r>
            <w:r>
              <w:rPr>
                <w:rFonts w:ascii="仿宋" w:hAnsi="仿宋" w:eastAsia="仿宋" w:cs="仿宋"/>
                <w:spacing w:val="6"/>
                <w:sz w:val="23"/>
                <w:szCs w:val="23"/>
              </w:rPr>
              <w:t>选择与</w:t>
            </w:r>
            <w:r>
              <w:rPr>
                <w:rFonts w:ascii="仿宋" w:hAnsi="仿宋" w:eastAsia="仿宋" w:cs="仿宋"/>
                <w:sz w:val="23"/>
                <w:szCs w:val="23"/>
              </w:rPr>
              <w:t xml:space="preserve"> </w:t>
            </w:r>
            <w:r>
              <w:rPr>
                <w:rFonts w:ascii="仿宋" w:hAnsi="仿宋" w:eastAsia="仿宋" w:cs="仿宋"/>
                <w:spacing w:val="2"/>
                <w:sz w:val="23"/>
                <w:szCs w:val="23"/>
              </w:rPr>
              <w:t>加工</w:t>
            </w:r>
          </w:p>
        </w:tc>
        <w:tc>
          <w:tcPr>
            <w:tcW w:w="825" w:type="dxa"/>
            <w:vAlign w:val="top"/>
          </w:tcPr>
          <w:p>
            <w:pPr>
              <w:shd w:val="clear"/>
              <w:spacing w:line="258" w:lineRule="auto"/>
              <w:rPr>
                <w:rFonts w:ascii="Arial"/>
                <w:sz w:val="21"/>
              </w:rPr>
            </w:pPr>
          </w:p>
          <w:p>
            <w:pPr>
              <w:shd w:val="clear"/>
              <w:spacing w:line="259" w:lineRule="auto"/>
              <w:rPr>
                <w:rFonts w:ascii="Arial"/>
                <w:sz w:val="21"/>
              </w:rPr>
            </w:pPr>
          </w:p>
          <w:p>
            <w:pPr>
              <w:shd w:val="clear"/>
              <w:spacing w:line="259" w:lineRule="auto"/>
              <w:rPr>
                <w:rFonts w:ascii="Arial"/>
                <w:sz w:val="21"/>
              </w:rPr>
            </w:pPr>
          </w:p>
          <w:p>
            <w:pPr>
              <w:shd w:val="clear"/>
              <w:spacing w:before="75" w:line="186" w:lineRule="auto"/>
              <w:ind w:firstLine="315"/>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0</w:t>
            </w:r>
          </w:p>
        </w:tc>
        <w:tc>
          <w:tcPr>
            <w:tcW w:w="4848" w:type="dxa"/>
            <w:tcBorders>
              <w:right w:val="nil"/>
            </w:tcBorders>
            <w:vAlign w:val="top"/>
          </w:tcPr>
          <w:p>
            <w:pPr>
              <w:shd w:val="clear"/>
              <w:spacing w:before="38" w:line="249" w:lineRule="auto"/>
              <w:ind w:left="122" w:right="300"/>
              <w:rPr>
                <w:rFonts w:ascii="仿宋" w:hAnsi="仿宋" w:eastAsia="仿宋" w:cs="仿宋"/>
                <w:sz w:val="23"/>
                <w:szCs w:val="23"/>
              </w:rPr>
            </w:pPr>
            <w:r>
              <w:rPr>
                <w:rFonts w:ascii="仿宋" w:hAnsi="仿宋" w:eastAsia="仿宋" w:cs="仿宋"/>
                <w:spacing w:val="9"/>
                <w:sz w:val="23"/>
                <w:szCs w:val="23"/>
              </w:rPr>
              <w:t>花材选择正确</w:t>
            </w:r>
            <w:r>
              <w:rPr>
                <w:rFonts w:ascii="仿宋" w:hAnsi="仿宋" w:eastAsia="仿宋" w:cs="仿宋"/>
                <w:spacing w:val="10"/>
                <w:sz w:val="23"/>
                <w:szCs w:val="23"/>
              </w:rPr>
              <w:t>，</w:t>
            </w:r>
            <w:r>
              <w:rPr>
                <w:rFonts w:ascii="仿宋" w:hAnsi="仿宋" w:eastAsia="仿宋" w:cs="仿宋"/>
                <w:spacing w:val="9"/>
                <w:sz w:val="23"/>
                <w:szCs w:val="23"/>
              </w:rPr>
              <w:t>经过修剪处理与造型（</w:t>
            </w:r>
            <w:r>
              <w:rPr>
                <w:rFonts w:ascii="仿宋" w:hAnsi="仿宋" w:eastAsia="仿宋" w:cs="仿宋"/>
                <w:spacing w:val="5"/>
                <w:sz w:val="23"/>
                <w:szCs w:val="23"/>
              </w:rPr>
              <w:t>0</w:t>
            </w:r>
            <w:r>
              <w:rPr>
                <w:rFonts w:ascii="仿宋" w:hAnsi="仿宋" w:eastAsia="仿宋" w:cs="仿宋"/>
                <w:spacing w:val="4"/>
                <w:sz w:val="23"/>
                <w:szCs w:val="23"/>
              </w:rPr>
              <w:t>-4</w:t>
            </w:r>
            <w:r>
              <w:rPr>
                <w:rFonts w:ascii="仿宋" w:hAnsi="仿宋" w:eastAsia="仿宋" w:cs="仿宋"/>
                <w:sz w:val="23"/>
                <w:szCs w:val="23"/>
              </w:rPr>
              <w:t xml:space="preserve"> 分</w:t>
            </w:r>
            <w:r>
              <w:rPr>
                <w:rFonts w:ascii="仿宋" w:hAnsi="仿宋" w:eastAsia="仿宋" w:cs="仿宋"/>
                <w:spacing w:val="-9"/>
                <w:sz w:val="23"/>
                <w:szCs w:val="23"/>
              </w:rPr>
              <w:t>）</w:t>
            </w:r>
          </w:p>
          <w:p>
            <w:pPr>
              <w:shd w:val="clear"/>
              <w:spacing w:before="1" w:line="250" w:lineRule="auto"/>
              <w:ind w:left="122" w:right="300"/>
              <w:rPr>
                <w:rFonts w:ascii="仿宋" w:hAnsi="仿宋" w:eastAsia="仿宋" w:cs="仿宋"/>
                <w:sz w:val="23"/>
                <w:szCs w:val="23"/>
              </w:rPr>
            </w:pPr>
            <w:r>
              <w:rPr>
                <w:rFonts w:ascii="仿宋" w:hAnsi="仿宋" w:eastAsia="仿宋" w:cs="仿宋"/>
                <w:spacing w:val="9"/>
                <w:sz w:val="23"/>
                <w:szCs w:val="23"/>
              </w:rPr>
              <w:t>花材选择合理</w:t>
            </w:r>
            <w:r>
              <w:rPr>
                <w:rFonts w:ascii="仿宋" w:hAnsi="仿宋" w:eastAsia="仿宋" w:cs="仿宋"/>
                <w:spacing w:val="10"/>
                <w:sz w:val="23"/>
                <w:szCs w:val="23"/>
              </w:rPr>
              <w:t>，</w:t>
            </w:r>
            <w:r>
              <w:rPr>
                <w:rFonts w:ascii="仿宋" w:hAnsi="仿宋" w:eastAsia="仿宋" w:cs="仿宋"/>
                <w:spacing w:val="9"/>
                <w:sz w:val="23"/>
                <w:szCs w:val="23"/>
              </w:rPr>
              <w:t>修剪细致</w:t>
            </w:r>
            <w:r>
              <w:rPr>
                <w:rFonts w:ascii="仿宋" w:hAnsi="仿宋" w:eastAsia="仿宋" w:cs="仿宋"/>
                <w:spacing w:val="10"/>
                <w:sz w:val="23"/>
                <w:szCs w:val="23"/>
              </w:rPr>
              <w:t>，</w:t>
            </w:r>
            <w:r>
              <w:rPr>
                <w:rFonts w:ascii="仿宋" w:hAnsi="仿宋" w:eastAsia="仿宋" w:cs="仿宋"/>
                <w:spacing w:val="9"/>
                <w:sz w:val="23"/>
                <w:szCs w:val="23"/>
              </w:rPr>
              <w:t>造型合理（</w:t>
            </w:r>
            <w:r>
              <w:rPr>
                <w:rFonts w:ascii="仿宋" w:hAnsi="仿宋" w:eastAsia="仿宋" w:cs="仿宋"/>
                <w:spacing w:val="4"/>
                <w:sz w:val="23"/>
                <w:szCs w:val="23"/>
              </w:rPr>
              <w:t>5-7</w:t>
            </w:r>
            <w:r>
              <w:rPr>
                <w:rFonts w:ascii="仿宋" w:hAnsi="仿宋" w:eastAsia="仿宋" w:cs="仿宋"/>
                <w:sz w:val="23"/>
                <w:szCs w:val="23"/>
              </w:rPr>
              <w:t xml:space="preserve"> 分</w:t>
            </w:r>
            <w:r>
              <w:rPr>
                <w:rFonts w:ascii="仿宋" w:hAnsi="仿宋" w:eastAsia="仿宋" w:cs="仿宋"/>
                <w:spacing w:val="-9"/>
                <w:sz w:val="23"/>
                <w:szCs w:val="23"/>
              </w:rPr>
              <w:t>）</w:t>
            </w:r>
          </w:p>
          <w:p>
            <w:pPr>
              <w:shd w:val="clear"/>
              <w:spacing w:line="236" w:lineRule="auto"/>
              <w:ind w:left="125" w:right="420" w:hanging="3"/>
              <w:rPr>
                <w:rFonts w:ascii="仿宋" w:hAnsi="仿宋" w:eastAsia="仿宋" w:cs="仿宋"/>
                <w:sz w:val="23"/>
                <w:szCs w:val="23"/>
              </w:rPr>
            </w:pPr>
            <w:r>
              <w:rPr>
                <w:rFonts w:ascii="仿宋" w:hAnsi="仿宋" w:eastAsia="仿宋" w:cs="仿宋"/>
                <w:spacing w:val="9"/>
                <w:sz w:val="23"/>
                <w:szCs w:val="23"/>
              </w:rPr>
              <w:t>花材选择恰如其分</w:t>
            </w:r>
            <w:r>
              <w:rPr>
                <w:rFonts w:ascii="仿宋" w:hAnsi="仿宋" w:eastAsia="仿宋" w:cs="仿宋"/>
                <w:spacing w:val="10"/>
                <w:sz w:val="23"/>
                <w:szCs w:val="23"/>
              </w:rPr>
              <w:t>，</w:t>
            </w:r>
            <w:r>
              <w:rPr>
                <w:rFonts w:ascii="仿宋" w:hAnsi="仿宋" w:eastAsia="仿宋" w:cs="仿宋"/>
                <w:spacing w:val="9"/>
                <w:sz w:val="23"/>
                <w:szCs w:val="23"/>
              </w:rPr>
              <w:t>巧妙修剪</w:t>
            </w:r>
            <w:r>
              <w:rPr>
                <w:rFonts w:ascii="仿宋" w:hAnsi="仿宋" w:eastAsia="仿宋" w:cs="仿宋"/>
                <w:spacing w:val="10"/>
                <w:sz w:val="23"/>
                <w:szCs w:val="23"/>
              </w:rPr>
              <w:t>，</w:t>
            </w:r>
            <w:r>
              <w:rPr>
                <w:rFonts w:ascii="仿宋" w:hAnsi="仿宋" w:eastAsia="仿宋" w:cs="仿宋"/>
                <w:spacing w:val="9"/>
                <w:sz w:val="23"/>
                <w:szCs w:val="23"/>
              </w:rPr>
              <w:t>造型</w:t>
            </w:r>
            <w:r>
              <w:rPr>
                <w:rFonts w:ascii="仿宋" w:hAnsi="仿宋" w:eastAsia="仿宋" w:cs="仿宋"/>
                <w:spacing w:val="8"/>
                <w:sz w:val="23"/>
                <w:szCs w:val="23"/>
              </w:rPr>
              <w:t>优美</w:t>
            </w:r>
            <w:r>
              <w:rPr>
                <w:rFonts w:ascii="仿宋" w:hAnsi="仿宋" w:eastAsia="仿宋" w:cs="仿宋"/>
                <w:sz w:val="23"/>
                <w:szCs w:val="23"/>
              </w:rPr>
              <w:t xml:space="preserve"> （8-10分</w:t>
            </w:r>
            <w:r>
              <w:rPr>
                <w:rFonts w:ascii="仿宋" w:hAnsi="仿宋" w:eastAsia="仿宋" w:cs="仿宋"/>
                <w:spacing w:val="-36"/>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54" w:hRule="atLeast"/>
        </w:trPr>
        <w:tc>
          <w:tcPr>
            <w:tcW w:w="785" w:type="dxa"/>
            <w:vMerge w:val="continue"/>
            <w:tcBorders>
              <w:top w:val="nil"/>
              <w:left w:val="nil"/>
              <w:bottom w:val="nil"/>
            </w:tcBorders>
            <w:vAlign w:val="top"/>
          </w:tcPr>
          <w:p>
            <w:pPr>
              <w:shd w:val="clear"/>
              <w:rPr>
                <w:rFonts w:ascii="Arial"/>
                <w:sz w:val="21"/>
              </w:rPr>
            </w:pPr>
          </w:p>
        </w:tc>
        <w:tc>
          <w:tcPr>
            <w:tcW w:w="870" w:type="dxa"/>
            <w:vMerge w:val="continue"/>
            <w:tcBorders>
              <w:top w:val="nil"/>
              <w:bottom w:val="nil"/>
            </w:tcBorders>
            <w:vAlign w:val="top"/>
          </w:tcPr>
          <w:p>
            <w:pPr>
              <w:shd w:val="clear"/>
              <w:rPr>
                <w:rFonts w:ascii="Arial"/>
                <w:sz w:val="21"/>
              </w:rPr>
            </w:pPr>
          </w:p>
        </w:tc>
        <w:tc>
          <w:tcPr>
            <w:tcW w:w="1605" w:type="dxa"/>
            <w:vAlign w:val="top"/>
          </w:tcPr>
          <w:p>
            <w:pPr>
              <w:shd w:val="clear"/>
              <w:spacing w:line="374" w:lineRule="auto"/>
              <w:rPr>
                <w:rFonts w:ascii="Arial"/>
                <w:sz w:val="21"/>
              </w:rPr>
            </w:pPr>
          </w:p>
          <w:p>
            <w:pPr>
              <w:shd w:val="clear"/>
              <w:spacing w:before="75" w:line="265" w:lineRule="auto"/>
              <w:ind w:left="122" w:right="293" w:hanging="1"/>
              <w:rPr>
                <w:rFonts w:ascii="仿宋" w:hAnsi="仿宋" w:eastAsia="仿宋" w:cs="仿宋"/>
                <w:sz w:val="23"/>
                <w:szCs w:val="23"/>
              </w:rPr>
            </w:pPr>
            <w:r>
              <w:rPr>
                <w:rFonts w:ascii="仿宋" w:hAnsi="仿宋" w:eastAsia="仿宋" w:cs="仿宋"/>
                <w:spacing w:val="7"/>
                <w:sz w:val="23"/>
                <w:szCs w:val="23"/>
              </w:rPr>
              <w:t>做工与技</w:t>
            </w:r>
            <w:r>
              <w:rPr>
                <w:rFonts w:ascii="仿宋" w:hAnsi="仿宋" w:eastAsia="仿宋" w:cs="仿宋"/>
                <w:spacing w:val="6"/>
                <w:sz w:val="23"/>
                <w:szCs w:val="23"/>
              </w:rPr>
              <w:t>法</w:t>
            </w:r>
            <w:r>
              <w:rPr>
                <w:rFonts w:ascii="仿宋" w:hAnsi="仿宋" w:eastAsia="仿宋" w:cs="仿宋"/>
                <w:sz w:val="23"/>
                <w:szCs w:val="23"/>
              </w:rPr>
              <w:t xml:space="preserve"> </w:t>
            </w:r>
            <w:r>
              <w:rPr>
                <w:rFonts w:ascii="仿宋" w:hAnsi="仿宋" w:eastAsia="仿宋" w:cs="仿宋"/>
                <w:spacing w:val="1"/>
                <w:sz w:val="23"/>
                <w:szCs w:val="23"/>
              </w:rPr>
              <w:t>运用</w:t>
            </w:r>
          </w:p>
        </w:tc>
        <w:tc>
          <w:tcPr>
            <w:tcW w:w="825" w:type="dxa"/>
            <w:vAlign w:val="top"/>
          </w:tcPr>
          <w:p>
            <w:pPr>
              <w:shd w:val="clear"/>
              <w:spacing w:line="284" w:lineRule="auto"/>
              <w:rPr>
                <w:rFonts w:ascii="Arial"/>
                <w:sz w:val="21"/>
              </w:rPr>
            </w:pPr>
          </w:p>
          <w:p>
            <w:pPr>
              <w:shd w:val="clear"/>
              <w:spacing w:line="285" w:lineRule="auto"/>
              <w:rPr>
                <w:rFonts w:ascii="Arial"/>
                <w:sz w:val="21"/>
              </w:rPr>
            </w:pPr>
          </w:p>
          <w:p>
            <w:pPr>
              <w:shd w:val="clear"/>
              <w:spacing w:before="75" w:line="186" w:lineRule="auto"/>
              <w:ind w:firstLine="300"/>
              <w:rPr>
                <w:rFonts w:ascii="仿宋" w:hAnsi="仿宋" w:eastAsia="仿宋" w:cs="仿宋"/>
                <w:sz w:val="23"/>
                <w:szCs w:val="23"/>
              </w:rPr>
            </w:pPr>
            <w:r>
              <w:rPr>
                <w:rFonts w:ascii="仿宋" w:hAnsi="仿宋" w:eastAsia="仿宋" w:cs="仿宋"/>
                <w:spacing w:val="-1"/>
                <w:sz w:val="23"/>
                <w:szCs w:val="23"/>
              </w:rPr>
              <w:t>20</w:t>
            </w:r>
          </w:p>
        </w:tc>
        <w:tc>
          <w:tcPr>
            <w:tcW w:w="4848" w:type="dxa"/>
            <w:tcBorders>
              <w:right w:val="nil"/>
            </w:tcBorders>
            <w:vAlign w:val="top"/>
          </w:tcPr>
          <w:p>
            <w:pPr>
              <w:shd w:val="clear"/>
              <w:spacing w:before="138" w:line="232" w:lineRule="auto"/>
              <w:ind w:firstLine="120"/>
              <w:rPr>
                <w:rFonts w:ascii="仿宋" w:hAnsi="仿宋" w:eastAsia="仿宋" w:cs="仿宋"/>
                <w:sz w:val="23"/>
                <w:szCs w:val="23"/>
              </w:rPr>
            </w:pPr>
            <w:r>
              <w:rPr>
                <w:rFonts w:ascii="仿宋" w:hAnsi="仿宋" w:eastAsia="仿宋" w:cs="仿宋"/>
                <w:spacing w:val="5"/>
                <w:sz w:val="23"/>
                <w:szCs w:val="23"/>
              </w:rPr>
              <w:t>做工正确，技法运</w:t>
            </w:r>
            <w:r>
              <w:rPr>
                <w:rFonts w:ascii="仿宋" w:hAnsi="仿宋" w:eastAsia="仿宋" w:cs="仿宋"/>
                <w:spacing w:val="4"/>
                <w:sz w:val="23"/>
                <w:szCs w:val="23"/>
              </w:rPr>
              <w:t>用合理（</w:t>
            </w:r>
            <w:r>
              <w:rPr>
                <w:rFonts w:ascii="仿宋" w:hAnsi="仿宋" w:eastAsia="仿宋" w:cs="仿宋"/>
                <w:spacing w:val="2"/>
                <w:sz w:val="23"/>
                <w:szCs w:val="23"/>
              </w:rPr>
              <w:t>0-4</w:t>
            </w:r>
            <w:r>
              <w:rPr>
                <w:rFonts w:ascii="仿宋" w:hAnsi="仿宋" w:eastAsia="仿宋" w:cs="仿宋"/>
                <w:spacing w:val="4"/>
                <w:sz w:val="23"/>
                <w:szCs w:val="23"/>
              </w:rPr>
              <w:t>分</w:t>
            </w:r>
            <w:r>
              <w:rPr>
                <w:rFonts w:ascii="仿宋" w:hAnsi="仿宋" w:eastAsia="仿宋" w:cs="仿宋"/>
                <w:spacing w:val="5"/>
                <w:sz w:val="23"/>
                <w:szCs w:val="23"/>
              </w:rPr>
              <w:t>）</w:t>
            </w:r>
          </w:p>
          <w:p>
            <w:pPr>
              <w:shd w:val="clear"/>
              <w:spacing w:before="69" w:line="256" w:lineRule="auto"/>
              <w:ind w:left="120" w:right="21"/>
              <w:rPr>
                <w:rFonts w:ascii="仿宋" w:hAnsi="仿宋" w:eastAsia="仿宋" w:cs="仿宋"/>
                <w:sz w:val="23"/>
                <w:szCs w:val="23"/>
              </w:rPr>
            </w:pPr>
            <w:r>
              <w:rPr>
                <w:rFonts w:ascii="仿宋" w:hAnsi="仿宋" w:eastAsia="仿宋" w:cs="仿宋"/>
                <w:spacing w:val="5"/>
                <w:sz w:val="23"/>
                <w:szCs w:val="23"/>
              </w:rPr>
              <w:t>做工细致</w:t>
            </w:r>
            <w:r>
              <w:rPr>
                <w:rFonts w:ascii="仿宋" w:hAnsi="仿宋" w:eastAsia="仿宋" w:cs="仿宋"/>
                <w:spacing w:val="6"/>
                <w:sz w:val="23"/>
                <w:szCs w:val="23"/>
              </w:rPr>
              <w:t>，</w:t>
            </w:r>
            <w:r>
              <w:rPr>
                <w:rFonts w:ascii="仿宋" w:hAnsi="仿宋" w:eastAsia="仿宋" w:cs="仿宋"/>
                <w:spacing w:val="5"/>
                <w:sz w:val="23"/>
                <w:szCs w:val="23"/>
              </w:rPr>
              <w:t>技法能够表现特定效果（</w:t>
            </w:r>
            <w:r>
              <w:rPr>
                <w:rFonts w:ascii="仿宋" w:hAnsi="仿宋" w:eastAsia="仿宋" w:cs="仿宋"/>
                <w:spacing w:val="3"/>
                <w:sz w:val="23"/>
                <w:szCs w:val="23"/>
              </w:rPr>
              <w:t>5-7</w:t>
            </w:r>
            <w:r>
              <w:rPr>
                <w:rFonts w:ascii="仿宋" w:hAnsi="仿宋" w:eastAsia="仿宋" w:cs="仿宋"/>
                <w:spacing w:val="4"/>
                <w:sz w:val="23"/>
                <w:szCs w:val="23"/>
              </w:rPr>
              <w:t>分</w:t>
            </w:r>
            <w:r>
              <w:rPr>
                <w:rFonts w:ascii="仿宋" w:hAnsi="仿宋" w:eastAsia="仿宋" w:cs="仿宋"/>
                <w:spacing w:val="6"/>
                <w:sz w:val="23"/>
                <w:szCs w:val="23"/>
              </w:rPr>
              <w:t>）</w:t>
            </w:r>
            <w:r>
              <w:rPr>
                <w:rFonts w:ascii="仿宋" w:hAnsi="仿宋" w:eastAsia="仿宋" w:cs="仿宋"/>
                <w:sz w:val="23"/>
                <w:szCs w:val="23"/>
              </w:rPr>
              <w:t xml:space="preserve"> </w:t>
            </w:r>
            <w:r>
              <w:rPr>
                <w:rFonts w:ascii="仿宋" w:hAnsi="仿宋" w:eastAsia="仿宋" w:cs="仿宋"/>
                <w:spacing w:val="1"/>
                <w:sz w:val="23"/>
                <w:szCs w:val="23"/>
              </w:rPr>
              <w:t>做工精致，技法运用成为作品突出亮</w:t>
            </w:r>
            <w:r>
              <w:rPr>
                <w:rFonts w:ascii="仿宋" w:hAnsi="仿宋" w:eastAsia="仿宋" w:cs="仿宋"/>
                <w:sz w:val="23"/>
                <w:szCs w:val="23"/>
              </w:rPr>
              <w:t>点（8-10 分</w:t>
            </w:r>
            <w:r>
              <w:rPr>
                <w:rFonts w:ascii="仿宋" w:hAnsi="仿宋" w:eastAsia="仿宋" w:cs="仿宋"/>
                <w:spacing w:val="-6"/>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785" w:type="dxa"/>
            <w:vMerge w:val="continue"/>
            <w:tcBorders>
              <w:top w:val="nil"/>
              <w:left w:val="nil"/>
            </w:tcBorders>
            <w:vAlign w:val="top"/>
          </w:tcPr>
          <w:p>
            <w:pPr>
              <w:shd w:val="clear"/>
              <w:rPr>
                <w:rFonts w:ascii="Arial"/>
                <w:sz w:val="21"/>
              </w:rPr>
            </w:pPr>
          </w:p>
        </w:tc>
        <w:tc>
          <w:tcPr>
            <w:tcW w:w="870" w:type="dxa"/>
            <w:vMerge w:val="continue"/>
            <w:tcBorders>
              <w:top w:val="nil"/>
            </w:tcBorders>
            <w:vAlign w:val="top"/>
          </w:tcPr>
          <w:p>
            <w:pPr>
              <w:shd w:val="clear"/>
              <w:rPr>
                <w:rFonts w:ascii="Arial"/>
                <w:sz w:val="21"/>
              </w:rPr>
            </w:pPr>
          </w:p>
        </w:tc>
        <w:tc>
          <w:tcPr>
            <w:tcW w:w="1605" w:type="dxa"/>
            <w:vAlign w:val="top"/>
          </w:tcPr>
          <w:p>
            <w:pPr>
              <w:shd w:val="clear"/>
              <w:spacing w:line="387" w:lineRule="auto"/>
              <w:rPr>
                <w:rFonts w:ascii="Arial"/>
                <w:sz w:val="21"/>
              </w:rPr>
            </w:pPr>
          </w:p>
          <w:p>
            <w:pPr>
              <w:shd w:val="clear"/>
              <w:spacing w:before="75" w:line="228" w:lineRule="auto"/>
              <w:ind w:firstLine="121"/>
              <w:rPr>
                <w:rFonts w:ascii="仿宋" w:hAnsi="仿宋" w:eastAsia="仿宋" w:cs="仿宋"/>
                <w:sz w:val="23"/>
                <w:szCs w:val="23"/>
              </w:rPr>
            </w:pPr>
            <w:r>
              <w:rPr>
                <w:rFonts w:ascii="仿宋" w:hAnsi="仿宋" w:eastAsia="仿宋" w:cs="仿宋"/>
                <w:spacing w:val="5"/>
                <w:sz w:val="23"/>
                <w:szCs w:val="23"/>
              </w:rPr>
              <w:t>稳固</w:t>
            </w:r>
            <w:r>
              <w:rPr>
                <w:rFonts w:ascii="仿宋" w:hAnsi="仿宋" w:eastAsia="仿宋" w:cs="仿宋"/>
                <w:spacing w:val="4"/>
                <w:sz w:val="23"/>
                <w:szCs w:val="23"/>
              </w:rPr>
              <w:t>性</w:t>
            </w:r>
          </w:p>
        </w:tc>
        <w:tc>
          <w:tcPr>
            <w:tcW w:w="825" w:type="dxa"/>
            <w:vAlign w:val="top"/>
          </w:tcPr>
          <w:p>
            <w:pPr>
              <w:shd w:val="clear"/>
              <w:spacing w:line="429" w:lineRule="auto"/>
              <w:rPr>
                <w:rFonts w:ascii="Arial"/>
                <w:sz w:val="21"/>
              </w:rPr>
            </w:pPr>
          </w:p>
          <w:p>
            <w:pPr>
              <w:shd w:val="clear"/>
              <w:spacing w:before="74" w:line="186" w:lineRule="auto"/>
              <w:ind w:firstLine="315"/>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0</w:t>
            </w:r>
          </w:p>
        </w:tc>
        <w:tc>
          <w:tcPr>
            <w:tcW w:w="4848" w:type="dxa"/>
            <w:tcBorders>
              <w:right w:val="nil"/>
            </w:tcBorders>
            <w:vAlign w:val="top"/>
          </w:tcPr>
          <w:p>
            <w:pPr>
              <w:shd w:val="clear"/>
              <w:spacing w:before="153" w:line="228" w:lineRule="auto"/>
              <w:ind w:firstLine="124"/>
              <w:rPr>
                <w:rFonts w:ascii="仿宋" w:hAnsi="仿宋" w:eastAsia="仿宋" w:cs="仿宋"/>
                <w:sz w:val="23"/>
                <w:szCs w:val="23"/>
              </w:rPr>
            </w:pPr>
            <w:r>
              <w:rPr>
                <w:rFonts w:ascii="仿宋" w:hAnsi="仿宋" w:eastAsia="仿宋" w:cs="仿宋"/>
                <w:spacing w:val="4"/>
                <w:sz w:val="23"/>
                <w:szCs w:val="23"/>
              </w:rPr>
              <w:t>作品基本稳定</w:t>
            </w:r>
            <w:r>
              <w:rPr>
                <w:rFonts w:ascii="仿宋" w:hAnsi="仿宋" w:eastAsia="仿宋" w:cs="仿宋"/>
                <w:spacing w:val="5"/>
                <w:sz w:val="23"/>
                <w:szCs w:val="23"/>
              </w:rPr>
              <w:t>，</w:t>
            </w:r>
            <w:r>
              <w:rPr>
                <w:rFonts w:ascii="仿宋" w:hAnsi="仿宋" w:eastAsia="仿宋" w:cs="仿宋"/>
                <w:spacing w:val="4"/>
                <w:sz w:val="23"/>
                <w:szCs w:val="23"/>
              </w:rPr>
              <w:t>不能抬起（</w:t>
            </w:r>
            <w:r>
              <w:rPr>
                <w:rFonts w:ascii="仿宋" w:hAnsi="仿宋" w:eastAsia="仿宋" w:cs="仿宋"/>
                <w:spacing w:val="3"/>
                <w:sz w:val="23"/>
                <w:szCs w:val="23"/>
              </w:rPr>
              <w:t>0-4</w:t>
            </w:r>
            <w:r>
              <w:rPr>
                <w:rFonts w:ascii="仿宋" w:hAnsi="仿宋" w:eastAsia="仿宋" w:cs="仿宋"/>
                <w:spacing w:val="4"/>
                <w:sz w:val="23"/>
                <w:szCs w:val="23"/>
              </w:rPr>
              <w:t>分</w:t>
            </w:r>
            <w:r>
              <w:rPr>
                <w:rFonts w:ascii="仿宋" w:hAnsi="仿宋" w:eastAsia="仿宋" w:cs="仿宋"/>
                <w:spacing w:val="5"/>
                <w:sz w:val="23"/>
                <w:szCs w:val="23"/>
              </w:rPr>
              <w:t>）</w:t>
            </w:r>
          </w:p>
          <w:p>
            <w:pPr>
              <w:shd w:val="clear"/>
              <w:spacing w:before="28" w:line="262" w:lineRule="auto"/>
              <w:ind w:left="146" w:right="21"/>
              <w:rPr>
                <w:rFonts w:ascii="仿宋" w:hAnsi="仿宋" w:eastAsia="仿宋" w:cs="仿宋"/>
                <w:sz w:val="23"/>
                <w:szCs w:val="23"/>
              </w:rPr>
            </w:pPr>
            <w:r>
              <w:rPr>
                <w:rFonts w:ascii="仿宋" w:hAnsi="仿宋" w:eastAsia="仿宋" w:cs="仿宋"/>
                <w:spacing w:val="4"/>
                <w:sz w:val="23"/>
                <w:szCs w:val="23"/>
              </w:rPr>
              <w:t>当抬起或触摸时基本保证原有</w:t>
            </w:r>
            <w:r>
              <w:rPr>
                <w:rFonts w:ascii="仿宋" w:hAnsi="仿宋" w:eastAsia="仿宋" w:cs="仿宋"/>
                <w:spacing w:val="3"/>
                <w:sz w:val="23"/>
                <w:szCs w:val="23"/>
              </w:rPr>
              <w:t>形态（</w:t>
            </w:r>
            <w:r>
              <w:rPr>
                <w:rFonts w:ascii="仿宋" w:hAnsi="仿宋" w:eastAsia="仿宋" w:cs="仿宋"/>
                <w:spacing w:val="2"/>
                <w:sz w:val="23"/>
                <w:szCs w:val="23"/>
              </w:rPr>
              <w:t>5-7</w:t>
            </w:r>
            <w:r>
              <w:rPr>
                <w:rFonts w:ascii="仿宋" w:hAnsi="仿宋" w:eastAsia="仿宋" w:cs="仿宋"/>
                <w:spacing w:val="3"/>
                <w:sz w:val="23"/>
                <w:szCs w:val="23"/>
              </w:rPr>
              <w:t>分</w:t>
            </w:r>
            <w:r>
              <w:rPr>
                <w:rFonts w:ascii="仿宋" w:hAnsi="仿宋" w:eastAsia="仿宋" w:cs="仿宋"/>
                <w:spacing w:val="4"/>
                <w:sz w:val="23"/>
                <w:szCs w:val="23"/>
              </w:rPr>
              <w:t>）</w:t>
            </w:r>
            <w:r>
              <w:rPr>
                <w:rFonts w:ascii="仿宋" w:hAnsi="仿宋" w:eastAsia="仿宋" w:cs="仿宋"/>
                <w:sz w:val="23"/>
                <w:szCs w:val="23"/>
              </w:rPr>
              <w:t xml:space="preserve"> </w:t>
            </w:r>
            <w:r>
              <w:rPr>
                <w:rFonts w:ascii="仿宋" w:hAnsi="仿宋" w:eastAsia="仿宋" w:cs="仿宋"/>
                <w:spacing w:val="4"/>
                <w:sz w:val="23"/>
                <w:szCs w:val="23"/>
              </w:rPr>
              <w:t>当抬起或触摸时保证原有形</w:t>
            </w:r>
            <w:r>
              <w:rPr>
                <w:rFonts w:ascii="仿宋" w:hAnsi="仿宋" w:eastAsia="仿宋" w:cs="仿宋"/>
                <w:spacing w:val="3"/>
                <w:sz w:val="23"/>
                <w:szCs w:val="23"/>
              </w:rPr>
              <w:t>态（</w:t>
            </w:r>
            <w:r>
              <w:rPr>
                <w:rFonts w:ascii="仿宋" w:hAnsi="仿宋" w:eastAsia="仿宋" w:cs="仿宋"/>
                <w:spacing w:val="2"/>
                <w:sz w:val="23"/>
                <w:szCs w:val="23"/>
              </w:rPr>
              <w:t>8-10</w:t>
            </w:r>
            <w:r>
              <w:rPr>
                <w:rFonts w:ascii="仿宋" w:hAnsi="仿宋" w:eastAsia="仿宋" w:cs="仿宋"/>
                <w:spacing w:val="3"/>
                <w:sz w:val="23"/>
                <w:szCs w:val="23"/>
              </w:rPr>
              <w:t>分</w:t>
            </w:r>
            <w:r>
              <w:rPr>
                <w:rFonts w:ascii="仿宋" w:hAnsi="仿宋" w:eastAsia="仿宋" w:cs="仿宋"/>
                <w:spacing w:val="5"/>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785" w:type="dxa"/>
            <w:vMerge w:val="restart"/>
            <w:tcBorders>
              <w:left w:val="nil"/>
              <w:bottom w:val="nil"/>
            </w:tcBorders>
            <w:vAlign w:val="top"/>
          </w:tcPr>
          <w:p>
            <w:pPr>
              <w:shd w:val="clear"/>
              <w:spacing w:line="316" w:lineRule="auto"/>
              <w:rPr>
                <w:rFonts w:ascii="Arial"/>
                <w:sz w:val="21"/>
              </w:rPr>
            </w:pPr>
          </w:p>
          <w:p>
            <w:pPr>
              <w:shd w:val="clear"/>
              <w:spacing w:line="316" w:lineRule="auto"/>
              <w:rPr>
                <w:rFonts w:ascii="Arial"/>
                <w:sz w:val="21"/>
              </w:rPr>
            </w:pPr>
          </w:p>
          <w:p>
            <w:pPr>
              <w:shd w:val="clear"/>
              <w:spacing w:line="316" w:lineRule="auto"/>
              <w:rPr>
                <w:rFonts w:ascii="Arial"/>
                <w:sz w:val="21"/>
              </w:rPr>
            </w:pPr>
          </w:p>
          <w:p>
            <w:pPr>
              <w:shd w:val="clear"/>
              <w:spacing w:before="74" w:line="186" w:lineRule="auto"/>
              <w:ind w:firstLine="342"/>
              <w:rPr>
                <w:rFonts w:ascii="仿宋" w:hAnsi="仿宋" w:eastAsia="仿宋" w:cs="仿宋"/>
                <w:sz w:val="23"/>
                <w:szCs w:val="23"/>
              </w:rPr>
            </w:pPr>
            <w:r>
              <w:rPr>
                <w:rFonts w:ascii="仿宋" w:hAnsi="仿宋" w:eastAsia="仿宋" w:cs="仿宋"/>
                <w:sz w:val="23"/>
                <w:szCs w:val="23"/>
              </w:rPr>
              <w:t>2</w:t>
            </w:r>
          </w:p>
        </w:tc>
        <w:tc>
          <w:tcPr>
            <w:tcW w:w="870" w:type="dxa"/>
            <w:vMerge w:val="restart"/>
            <w:tcBorders>
              <w:bottom w:val="nil"/>
            </w:tcBorders>
            <w:vAlign w:val="top"/>
          </w:tcPr>
          <w:p>
            <w:pPr>
              <w:shd w:val="clear"/>
              <w:spacing w:line="299" w:lineRule="auto"/>
              <w:rPr>
                <w:rFonts w:ascii="Arial"/>
                <w:sz w:val="21"/>
              </w:rPr>
            </w:pPr>
          </w:p>
          <w:p>
            <w:pPr>
              <w:shd w:val="clear"/>
              <w:spacing w:line="299" w:lineRule="auto"/>
              <w:rPr>
                <w:rFonts w:ascii="Arial"/>
                <w:sz w:val="21"/>
              </w:rPr>
            </w:pPr>
          </w:p>
          <w:p>
            <w:pPr>
              <w:shd w:val="clear"/>
              <w:spacing w:before="75" w:line="259" w:lineRule="auto"/>
              <w:ind w:left="173" w:right="162" w:firstLine="37"/>
              <w:rPr>
                <w:rFonts w:ascii="仿宋" w:hAnsi="仿宋" w:eastAsia="仿宋" w:cs="仿宋"/>
                <w:sz w:val="23"/>
                <w:szCs w:val="23"/>
              </w:rPr>
            </w:pPr>
            <w:r>
              <w:rPr>
                <w:rFonts w:ascii="仿宋" w:hAnsi="仿宋" w:eastAsia="仿宋" w:cs="仿宋"/>
                <w:sz w:val="23"/>
                <w:szCs w:val="23"/>
              </w:rPr>
              <w:t xml:space="preserve">色彩 </w:t>
            </w:r>
            <w:r>
              <w:rPr>
                <w:rFonts w:ascii="仿宋" w:hAnsi="仿宋" w:eastAsia="仿宋" w:cs="仿宋"/>
                <w:spacing w:val="19"/>
                <w:sz w:val="23"/>
                <w:szCs w:val="23"/>
              </w:rPr>
              <w:t>配</w:t>
            </w:r>
            <w:r>
              <w:rPr>
                <w:rFonts w:ascii="仿宋" w:hAnsi="仿宋" w:eastAsia="仿宋" w:cs="仿宋"/>
                <w:spacing w:val="18"/>
                <w:sz w:val="23"/>
                <w:szCs w:val="23"/>
              </w:rPr>
              <w:t>置</w:t>
            </w:r>
            <w:r>
              <w:rPr>
                <w:rFonts w:ascii="仿宋" w:hAnsi="仿宋" w:eastAsia="仿宋" w:cs="仿宋"/>
                <w:sz w:val="23"/>
                <w:szCs w:val="23"/>
              </w:rPr>
              <w:t xml:space="preserve"> </w:t>
            </w:r>
            <w:r>
              <w:rPr>
                <w:rFonts w:ascii="仿宋" w:hAnsi="仿宋" w:eastAsia="仿宋" w:cs="仿宋"/>
                <w:spacing w:val="-3"/>
                <w:sz w:val="23"/>
                <w:szCs w:val="23"/>
              </w:rPr>
              <w:t>20</w:t>
            </w:r>
            <w:r>
              <w:rPr>
                <w:rFonts w:ascii="仿宋" w:hAnsi="仿宋" w:eastAsia="仿宋" w:cs="仿宋"/>
                <w:spacing w:val="-6"/>
                <w:sz w:val="23"/>
                <w:szCs w:val="23"/>
              </w:rPr>
              <w:t>分</w:t>
            </w:r>
          </w:p>
        </w:tc>
        <w:tc>
          <w:tcPr>
            <w:tcW w:w="1605" w:type="dxa"/>
            <w:vAlign w:val="top"/>
          </w:tcPr>
          <w:p>
            <w:pPr>
              <w:shd w:val="clear"/>
              <w:spacing w:line="322" w:lineRule="auto"/>
              <w:rPr>
                <w:rFonts w:ascii="Arial"/>
                <w:sz w:val="21"/>
              </w:rPr>
            </w:pPr>
          </w:p>
          <w:p>
            <w:pPr>
              <w:shd w:val="clear"/>
              <w:spacing w:before="75" w:line="230" w:lineRule="auto"/>
              <w:ind w:firstLine="125"/>
              <w:rPr>
                <w:rFonts w:ascii="仿宋" w:hAnsi="仿宋" w:eastAsia="仿宋" w:cs="仿宋"/>
                <w:sz w:val="23"/>
                <w:szCs w:val="23"/>
              </w:rPr>
            </w:pPr>
            <w:r>
              <w:rPr>
                <w:rFonts w:ascii="仿宋" w:hAnsi="仿宋" w:eastAsia="仿宋" w:cs="仿宋"/>
                <w:spacing w:val="5"/>
                <w:sz w:val="23"/>
                <w:szCs w:val="23"/>
              </w:rPr>
              <w:t>色彩平衡</w:t>
            </w:r>
          </w:p>
        </w:tc>
        <w:tc>
          <w:tcPr>
            <w:tcW w:w="825" w:type="dxa"/>
            <w:vAlign w:val="top"/>
          </w:tcPr>
          <w:p>
            <w:pPr>
              <w:shd w:val="clear"/>
              <w:spacing w:line="363" w:lineRule="auto"/>
              <w:rPr>
                <w:rFonts w:ascii="Arial"/>
                <w:sz w:val="21"/>
              </w:rPr>
            </w:pPr>
          </w:p>
          <w:p>
            <w:pPr>
              <w:shd w:val="clear"/>
              <w:spacing w:before="75" w:line="186" w:lineRule="auto"/>
              <w:ind w:firstLine="315"/>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0</w:t>
            </w:r>
          </w:p>
        </w:tc>
        <w:tc>
          <w:tcPr>
            <w:tcW w:w="4848" w:type="dxa"/>
            <w:tcBorders>
              <w:right w:val="nil"/>
            </w:tcBorders>
            <w:vAlign w:val="top"/>
          </w:tcPr>
          <w:p>
            <w:pPr>
              <w:shd w:val="clear"/>
              <w:spacing w:before="87" w:line="360" w:lineRule="exact"/>
              <w:ind w:firstLine="124"/>
              <w:rPr>
                <w:rFonts w:ascii="仿宋" w:hAnsi="仿宋" w:eastAsia="仿宋" w:cs="仿宋"/>
                <w:sz w:val="23"/>
                <w:szCs w:val="23"/>
              </w:rPr>
            </w:pPr>
            <w:r>
              <w:rPr>
                <w:rFonts w:ascii="仿宋" w:hAnsi="仿宋" w:eastAsia="仿宋" w:cs="仿宋"/>
                <w:spacing w:val="4"/>
                <w:position w:val="8"/>
                <w:sz w:val="23"/>
                <w:szCs w:val="23"/>
              </w:rPr>
              <w:t>色彩运用符合配色原理</w:t>
            </w:r>
            <w:r>
              <w:rPr>
                <w:rFonts w:ascii="仿宋" w:hAnsi="仿宋" w:eastAsia="仿宋" w:cs="仿宋"/>
                <w:spacing w:val="3"/>
                <w:position w:val="8"/>
                <w:sz w:val="23"/>
                <w:szCs w:val="23"/>
              </w:rPr>
              <w:t>（</w:t>
            </w:r>
            <w:r>
              <w:rPr>
                <w:rFonts w:ascii="仿宋" w:hAnsi="仿宋" w:eastAsia="仿宋" w:cs="仿宋"/>
                <w:spacing w:val="2"/>
                <w:position w:val="8"/>
                <w:sz w:val="23"/>
                <w:szCs w:val="23"/>
              </w:rPr>
              <w:t>0-4</w:t>
            </w:r>
            <w:r>
              <w:rPr>
                <w:rFonts w:ascii="仿宋" w:hAnsi="仿宋" w:eastAsia="仿宋" w:cs="仿宋"/>
                <w:spacing w:val="3"/>
                <w:position w:val="8"/>
                <w:sz w:val="23"/>
                <w:szCs w:val="23"/>
              </w:rPr>
              <w:t>分</w:t>
            </w:r>
            <w:r>
              <w:rPr>
                <w:rFonts w:ascii="仿宋" w:hAnsi="仿宋" w:eastAsia="仿宋" w:cs="仿宋"/>
                <w:spacing w:val="5"/>
                <w:position w:val="8"/>
                <w:sz w:val="23"/>
                <w:szCs w:val="23"/>
              </w:rPr>
              <w:t>）</w:t>
            </w:r>
          </w:p>
          <w:p>
            <w:pPr>
              <w:shd w:val="clear"/>
              <w:spacing w:line="230" w:lineRule="auto"/>
              <w:ind w:firstLine="124"/>
              <w:rPr>
                <w:rFonts w:ascii="仿宋" w:hAnsi="仿宋" w:eastAsia="仿宋" w:cs="仿宋"/>
                <w:sz w:val="23"/>
                <w:szCs w:val="23"/>
              </w:rPr>
            </w:pPr>
            <w:r>
              <w:rPr>
                <w:rFonts w:ascii="仿宋" w:hAnsi="仿宋" w:eastAsia="仿宋" w:cs="仿宋"/>
                <w:spacing w:val="2"/>
                <w:sz w:val="23"/>
                <w:szCs w:val="23"/>
              </w:rPr>
              <w:t>色彩协调美</w:t>
            </w:r>
            <w:r>
              <w:rPr>
                <w:rFonts w:ascii="仿宋" w:hAnsi="仿宋" w:eastAsia="仿宋" w:cs="仿宋"/>
                <w:spacing w:val="1"/>
                <w:sz w:val="23"/>
                <w:szCs w:val="23"/>
              </w:rPr>
              <w:t>观（5-7分</w:t>
            </w:r>
            <w:r>
              <w:rPr>
                <w:rFonts w:ascii="仿宋" w:hAnsi="仿宋" w:eastAsia="仿宋" w:cs="仿宋"/>
                <w:spacing w:val="2"/>
                <w:sz w:val="23"/>
                <w:szCs w:val="23"/>
              </w:rPr>
              <w:t>）</w:t>
            </w:r>
          </w:p>
          <w:p>
            <w:pPr>
              <w:shd w:val="clear"/>
              <w:spacing w:before="27" w:line="223" w:lineRule="auto"/>
              <w:ind w:firstLine="124"/>
              <w:rPr>
                <w:rFonts w:hint="eastAsia" w:ascii="仿宋" w:hAnsi="仿宋" w:eastAsia="仿宋" w:cs="仿宋"/>
                <w:sz w:val="23"/>
                <w:szCs w:val="23"/>
                <w:lang w:val="en-US" w:eastAsia="zh-CN"/>
              </w:rPr>
            </w:pPr>
            <w:r>
              <w:rPr>
                <w:rFonts w:ascii="仿宋" w:hAnsi="仿宋" w:eastAsia="仿宋" w:cs="仿宋"/>
                <w:spacing w:val="5"/>
                <w:sz w:val="23"/>
                <w:szCs w:val="23"/>
              </w:rPr>
              <w:t>色彩运</w:t>
            </w:r>
            <w:r>
              <w:rPr>
                <w:rFonts w:ascii="仿宋" w:hAnsi="仿宋" w:eastAsia="仿宋" w:cs="仿宋"/>
                <w:spacing w:val="4"/>
                <w:sz w:val="23"/>
                <w:szCs w:val="23"/>
              </w:rPr>
              <w:t>用独具特色（</w:t>
            </w:r>
            <w:r>
              <w:rPr>
                <w:rFonts w:ascii="仿宋" w:hAnsi="仿宋" w:eastAsia="仿宋" w:cs="仿宋"/>
                <w:spacing w:val="2"/>
                <w:sz w:val="23"/>
                <w:szCs w:val="23"/>
              </w:rPr>
              <w:t>8-10</w:t>
            </w:r>
            <w:r>
              <w:rPr>
                <w:rFonts w:ascii="仿宋" w:hAnsi="仿宋" w:eastAsia="仿宋" w:cs="仿宋"/>
                <w:spacing w:val="4"/>
                <w:sz w:val="23"/>
                <w:szCs w:val="23"/>
              </w:rPr>
              <w:t>分</w:t>
            </w:r>
            <w:r>
              <w:rPr>
                <w:rFonts w:hint="eastAsia" w:ascii="仿宋" w:hAnsi="仿宋" w:eastAsia="仿宋" w:cs="仿宋"/>
                <w:spacing w:val="4"/>
                <w:sz w:val="23"/>
                <w:szCs w:val="23"/>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7" w:hRule="atLeast"/>
        </w:trPr>
        <w:tc>
          <w:tcPr>
            <w:tcW w:w="785" w:type="dxa"/>
            <w:vMerge w:val="continue"/>
            <w:tcBorders>
              <w:top w:val="nil"/>
              <w:left w:val="nil"/>
            </w:tcBorders>
            <w:vAlign w:val="top"/>
          </w:tcPr>
          <w:p>
            <w:pPr>
              <w:shd w:val="clear"/>
              <w:rPr>
                <w:rFonts w:ascii="Arial"/>
                <w:sz w:val="21"/>
              </w:rPr>
            </w:pPr>
          </w:p>
        </w:tc>
        <w:tc>
          <w:tcPr>
            <w:tcW w:w="870" w:type="dxa"/>
            <w:vMerge w:val="continue"/>
            <w:tcBorders>
              <w:top w:val="nil"/>
            </w:tcBorders>
            <w:vAlign w:val="top"/>
          </w:tcPr>
          <w:p>
            <w:pPr>
              <w:shd w:val="clear"/>
              <w:rPr>
                <w:rFonts w:ascii="Arial"/>
                <w:sz w:val="21"/>
              </w:rPr>
            </w:pPr>
          </w:p>
        </w:tc>
        <w:tc>
          <w:tcPr>
            <w:tcW w:w="1605" w:type="dxa"/>
            <w:vAlign w:val="top"/>
          </w:tcPr>
          <w:p>
            <w:pPr>
              <w:shd w:val="clear"/>
              <w:spacing w:line="306" w:lineRule="auto"/>
              <w:rPr>
                <w:rFonts w:ascii="Arial"/>
                <w:sz w:val="21"/>
              </w:rPr>
            </w:pPr>
          </w:p>
          <w:p>
            <w:pPr>
              <w:shd w:val="clear"/>
              <w:spacing w:before="75" w:line="231" w:lineRule="auto"/>
              <w:ind w:firstLine="120"/>
              <w:rPr>
                <w:rFonts w:ascii="仿宋" w:hAnsi="仿宋" w:eastAsia="仿宋" w:cs="仿宋"/>
                <w:sz w:val="23"/>
                <w:szCs w:val="23"/>
              </w:rPr>
            </w:pPr>
            <w:r>
              <w:rPr>
                <w:rFonts w:ascii="仿宋" w:hAnsi="仿宋" w:eastAsia="仿宋" w:cs="仿宋"/>
                <w:spacing w:val="7"/>
                <w:sz w:val="23"/>
                <w:szCs w:val="23"/>
              </w:rPr>
              <w:t>视觉感染力</w:t>
            </w:r>
          </w:p>
        </w:tc>
        <w:tc>
          <w:tcPr>
            <w:tcW w:w="825" w:type="dxa"/>
            <w:vAlign w:val="top"/>
          </w:tcPr>
          <w:p>
            <w:pPr>
              <w:shd w:val="clear"/>
              <w:spacing w:line="348" w:lineRule="auto"/>
              <w:rPr>
                <w:rFonts w:ascii="Arial"/>
                <w:sz w:val="21"/>
              </w:rPr>
            </w:pPr>
          </w:p>
          <w:p>
            <w:pPr>
              <w:shd w:val="clear"/>
              <w:spacing w:before="75" w:line="186" w:lineRule="auto"/>
              <w:ind w:firstLine="315"/>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0</w:t>
            </w:r>
          </w:p>
        </w:tc>
        <w:tc>
          <w:tcPr>
            <w:tcW w:w="4848" w:type="dxa"/>
            <w:tcBorders>
              <w:right w:val="nil"/>
            </w:tcBorders>
            <w:vAlign w:val="top"/>
          </w:tcPr>
          <w:p>
            <w:pPr>
              <w:shd w:val="clear"/>
              <w:spacing w:before="124" w:line="230" w:lineRule="auto"/>
              <w:ind w:firstLine="124"/>
              <w:rPr>
                <w:rFonts w:ascii="仿宋" w:hAnsi="仿宋" w:eastAsia="仿宋" w:cs="仿宋"/>
                <w:sz w:val="23"/>
                <w:szCs w:val="23"/>
              </w:rPr>
            </w:pPr>
            <w:r>
              <w:rPr>
                <w:rFonts w:ascii="仿宋" w:hAnsi="仿宋" w:eastAsia="仿宋" w:cs="仿宋"/>
                <w:spacing w:val="3"/>
                <w:sz w:val="23"/>
                <w:szCs w:val="23"/>
              </w:rPr>
              <w:t>色彩视觉感受舒适（</w:t>
            </w:r>
            <w:r>
              <w:rPr>
                <w:rFonts w:ascii="仿宋" w:hAnsi="仿宋" w:eastAsia="仿宋" w:cs="仿宋"/>
                <w:spacing w:val="2"/>
                <w:sz w:val="23"/>
                <w:szCs w:val="23"/>
              </w:rPr>
              <w:t>0-</w:t>
            </w:r>
            <w:r>
              <w:rPr>
                <w:rFonts w:ascii="仿宋" w:hAnsi="仿宋" w:eastAsia="仿宋" w:cs="仿宋"/>
                <w:spacing w:val="1"/>
                <w:sz w:val="23"/>
                <w:szCs w:val="23"/>
              </w:rPr>
              <w:t>4</w:t>
            </w:r>
            <w:r>
              <w:rPr>
                <w:rFonts w:ascii="仿宋" w:hAnsi="仿宋" w:eastAsia="仿宋" w:cs="仿宋"/>
                <w:spacing w:val="2"/>
                <w:sz w:val="23"/>
                <w:szCs w:val="23"/>
              </w:rPr>
              <w:t>分</w:t>
            </w:r>
            <w:r>
              <w:rPr>
                <w:rFonts w:ascii="仿宋" w:hAnsi="仿宋" w:eastAsia="仿宋" w:cs="仿宋"/>
                <w:spacing w:val="4"/>
                <w:sz w:val="23"/>
                <w:szCs w:val="23"/>
              </w:rPr>
              <w:t>）</w:t>
            </w:r>
          </w:p>
          <w:p>
            <w:pPr>
              <w:shd w:val="clear"/>
              <w:spacing w:before="73" w:line="260" w:lineRule="auto"/>
              <w:ind w:left="124" w:right="501"/>
              <w:rPr>
                <w:rFonts w:ascii="仿宋" w:hAnsi="仿宋" w:eastAsia="仿宋" w:cs="仿宋"/>
                <w:sz w:val="23"/>
                <w:szCs w:val="23"/>
              </w:rPr>
            </w:pPr>
            <w:r>
              <w:rPr>
                <w:rFonts w:ascii="仿宋" w:hAnsi="仿宋" w:eastAsia="仿宋" w:cs="仿宋"/>
                <w:spacing w:val="5"/>
                <w:sz w:val="23"/>
                <w:szCs w:val="23"/>
              </w:rPr>
              <w:t>色彩有感染</w:t>
            </w:r>
            <w:r>
              <w:rPr>
                <w:rFonts w:ascii="仿宋" w:hAnsi="仿宋" w:eastAsia="仿宋" w:cs="仿宋"/>
                <w:spacing w:val="4"/>
                <w:sz w:val="23"/>
                <w:szCs w:val="23"/>
              </w:rPr>
              <w:t>力与作品主题相符（</w:t>
            </w:r>
            <w:r>
              <w:rPr>
                <w:rFonts w:ascii="仿宋" w:hAnsi="仿宋" w:eastAsia="仿宋" w:cs="仿宋"/>
                <w:spacing w:val="2"/>
                <w:sz w:val="23"/>
                <w:szCs w:val="23"/>
              </w:rPr>
              <w:t>5-7</w:t>
            </w:r>
            <w:r>
              <w:rPr>
                <w:rFonts w:ascii="仿宋" w:hAnsi="仿宋" w:eastAsia="仿宋" w:cs="仿宋"/>
                <w:spacing w:val="4"/>
                <w:sz w:val="23"/>
                <w:szCs w:val="23"/>
              </w:rPr>
              <w:t>分</w:t>
            </w:r>
            <w:r>
              <w:rPr>
                <w:rFonts w:ascii="仿宋" w:hAnsi="仿宋" w:eastAsia="仿宋" w:cs="仿宋"/>
                <w:spacing w:val="5"/>
                <w:sz w:val="23"/>
                <w:szCs w:val="23"/>
              </w:rPr>
              <w:t>）</w:t>
            </w:r>
            <w:r>
              <w:rPr>
                <w:rFonts w:ascii="仿宋" w:hAnsi="仿宋" w:eastAsia="仿宋" w:cs="仿宋"/>
                <w:sz w:val="23"/>
                <w:szCs w:val="23"/>
              </w:rPr>
              <w:t xml:space="preserve"> </w:t>
            </w:r>
            <w:r>
              <w:rPr>
                <w:rFonts w:ascii="仿宋" w:hAnsi="仿宋" w:eastAsia="仿宋" w:cs="仿宋"/>
                <w:spacing w:val="5"/>
                <w:sz w:val="23"/>
                <w:szCs w:val="23"/>
              </w:rPr>
              <w:t>色</w:t>
            </w:r>
            <w:r>
              <w:rPr>
                <w:rFonts w:ascii="仿宋" w:hAnsi="仿宋" w:eastAsia="仿宋" w:cs="仿宋"/>
                <w:spacing w:val="4"/>
                <w:sz w:val="23"/>
                <w:szCs w:val="23"/>
              </w:rPr>
              <w:t>彩充分烘托主题意境（</w:t>
            </w:r>
            <w:r>
              <w:rPr>
                <w:rFonts w:ascii="仿宋" w:hAnsi="仿宋" w:eastAsia="仿宋" w:cs="仿宋"/>
                <w:spacing w:val="2"/>
                <w:sz w:val="23"/>
                <w:szCs w:val="23"/>
              </w:rPr>
              <w:t>8-10</w:t>
            </w:r>
            <w:r>
              <w:rPr>
                <w:rFonts w:ascii="仿宋" w:hAnsi="仿宋" w:eastAsia="仿宋" w:cs="仿宋"/>
                <w:spacing w:val="4"/>
                <w:sz w:val="23"/>
                <w:szCs w:val="23"/>
              </w:rPr>
              <w:t>分</w:t>
            </w:r>
            <w:r>
              <w:rPr>
                <w:rFonts w:ascii="仿宋" w:hAnsi="仿宋" w:eastAsia="仿宋" w:cs="仿宋"/>
                <w:spacing w:val="5"/>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trPr>
        <w:tc>
          <w:tcPr>
            <w:tcW w:w="785" w:type="dxa"/>
            <w:vMerge w:val="restart"/>
            <w:tcBorders>
              <w:left w:val="nil"/>
              <w:bottom w:val="nil"/>
            </w:tcBorders>
            <w:vAlign w:val="top"/>
          </w:tcPr>
          <w:p>
            <w:pPr>
              <w:shd w:val="clear"/>
              <w:spacing w:line="272" w:lineRule="auto"/>
              <w:rPr>
                <w:rFonts w:ascii="Arial"/>
                <w:sz w:val="21"/>
              </w:rPr>
            </w:pPr>
          </w:p>
          <w:p>
            <w:pPr>
              <w:shd w:val="clear"/>
              <w:spacing w:line="273" w:lineRule="auto"/>
              <w:rPr>
                <w:rFonts w:ascii="Arial"/>
                <w:sz w:val="21"/>
              </w:rPr>
            </w:pPr>
          </w:p>
          <w:p>
            <w:pPr>
              <w:shd w:val="clear"/>
              <w:spacing w:line="273" w:lineRule="auto"/>
              <w:rPr>
                <w:rFonts w:ascii="Arial"/>
                <w:sz w:val="21"/>
              </w:rPr>
            </w:pPr>
          </w:p>
          <w:p>
            <w:pPr>
              <w:shd w:val="clear"/>
              <w:spacing w:line="273" w:lineRule="auto"/>
              <w:rPr>
                <w:rFonts w:ascii="Arial"/>
                <w:sz w:val="21"/>
              </w:rPr>
            </w:pPr>
          </w:p>
          <w:p>
            <w:pPr>
              <w:shd w:val="clear"/>
              <w:spacing w:before="75" w:line="186" w:lineRule="auto"/>
              <w:ind w:firstLine="344"/>
              <w:rPr>
                <w:rFonts w:ascii="仿宋" w:hAnsi="仿宋" w:eastAsia="仿宋" w:cs="仿宋"/>
                <w:sz w:val="23"/>
                <w:szCs w:val="23"/>
              </w:rPr>
            </w:pPr>
            <w:r>
              <w:rPr>
                <w:rFonts w:ascii="仿宋" w:hAnsi="仿宋" w:eastAsia="仿宋" w:cs="仿宋"/>
                <w:sz w:val="23"/>
                <w:szCs w:val="23"/>
              </w:rPr>
              <w:t>3</w:t>
            </w:r>
          </w:p>
        </w:tc>
        <w:tc>
          <w:tcPr>
            <w:tcW w:w="870" w:type="dxa"/>
            <w:vMerge w:val="restart"/>
            <w:tcBorders>
              <w:bottom w:val="nil"/>
            </w:tcBorders>
            <w:vAlign w:val="top"/>
          </w:tcPr>
          <w:p>
            <w:pPr>
              <w:shd w:val="clear"/>
              <w:spacing w:line="247" w:lineRule="auto"/>
              <w:rPr>
                <w:rFonts w:ascii="Arial"/>
                <w:sz w:val="21"/>
              </w:rPr>
            </w:pPr>
          </w:p>
          <w:p>
            <w:pPr>
              <w:shd w:val="clear"/>
              <w:spacing w:line="247" w:lineRule="auto"/>
              <w:rPr>
                <w:rFonts w:ascii="Arial"/>
                <w:sz w:val="21"/>
              </w:rPr>
            </w:pPr>
          </w:p>
          <w:p>
            <w:pPr>
              <w:shd w:val="clear"/>
              <w:spacing w:line="248" w:lineRule="auto"/>
              <w:rPr>
                <w:rFonts w:ascii="Arial"/>
                <w:sz w:val="21"/>
              </w:rPr>
            </w:pPr>
          </w:p>
          <w:p>
            <w:pPr>
              <w:shd w:val="clear"/>
              <w:spacing w:before="74" w:line="259" w:lineRule="auto"/>
              <w:ind w:left="173" w:right="162" w:firstLine="32"/>
              <w:rPr>
                <w:rFonts w:ascii="仿宋" w:hAnsi="仿宋" w:eastAsia="仿宋" w:cs="仿宋"/>
                <w:sz w:val="23"/>
                <w:szCs w:val="23"/>
              </w:rPr>
            </w:pPr>
            <w:r>
              <w:rPr>
                <w:rFonts w:ascii="仿宋" w:hAnsi="仿宋" w:eastAsia="仿宋" w:cs="仿宋"/>
                <w:spacing w:val="2"/>
                <w:sz w:val="23"/>
                <w:szCs w:val="23"/>
              </w:rPr>
              <w:t>造型</w:t>
            </w:r>
            <w:r>
              <w:rPr>
                <w:rFonts w:ascii="仿宋" w:hAnsi="仿宋" w:eastAsia="仿宋" w:cs="仿宋"/>
                <w:sz w:val="23"/>
                <w:szCs w:val="23"/>
              </w:rPr>
              <w:t xml:space="preserve"> </w:t>
            </w:r>
            <w:r>
              <w:rPr>
                <w:rFonts w:ascii="仿宋" w:hAnsi="仿宋" w:eastAsia="仿宋" w:cs="仿宋"/>
                <w:spacing w:val="19"/>
                <w:sz w:val="23"/>
                <w:szCs w:val="23"/>
              </w:rPr>
              <w:t>设</w:t>
            </w:r>
            <w:r>
              <w:rPr>
                <w:rFonts w:ascii="仿宋" w:hAnsi="仿宋" w:eastAsia="仿宋" w:cs="仿宋"/>
                <w:spacing w:val="18"/>
                <w:sz w:val="23"/>
                <w:szCs w:val="23"/>
              </w:rPr>
              <w:t>计</w:t>
            </w:r>
            <w:r>
              <w:rPr>
                <w:rFonts w:ascii="仿宋" w:hAnsi="仿宋" w:eastAsia="仿宋" w:cs="仿宋"/>
                <w:sz w:val="23"/>
                <w:szCs w:val="23"/>
              </w:rPr>
              <w:t xml:space="preserve"> </w:t>
            </w:r>
            <w:r>
              <w:rPr>
                <w:rFonts w:ascii="仿宋" w:hAnsi="仿宋" w:eastAsia="仿宋" w:cs="仿宋"/>
                <w:spacing w:val="-3"/>
                <w:sz w:val="23"/>
                <w:szCs w:val="23"/>
              </w:rPr>
              <w:t>20</w:t>
            </w:r>
            <w:r>
              <w:rPr>
                <w:rFonts w:ascii="仿宋" w:hAnsi="仿宋" w:eastAsia="仿宋" w:cs="仿宋"/>
                <w:spacing w:val="-6"/>
                <w:sz w:val="23"/>
                <w:szCs w:val="23"/>
              </w:rPr>
              <w:t>分</w:t>
            </w:r>
          </w:p>
        </w:tc>
        <w:tc>
          <w:tcPr>
            <w:tcW w:w="1605" w:type="dxa"/>
            <w:vAlign w:val="top"/>
          </w:tcPr>
          <w:p>
            <w:pPr>
              <w:shd w:val="clear"/>
              <w:spacing w:line="290" w:lineRule="auto"/>
              <w:rPr>
                <w:rFonts w:ascii="Arial"/>
                <w:sz w:val="21"/>
              </w:rPr>
            </w:pPr>
          </w:p>
          <w:p>
            <w:pPr>
              <w:shd w:val="clear"/>
              <w:spacing w:line="291" w:lineRule="auto"/>
              <w:rPr>
                <w:rFonts w:ascii="Arial"/>
                <w:sz w:val="21"/>
              </w:rPr>
            </w:pPr>
          </w:p>
          <w:p>
            <w:pPr>
              <w:shd w:val="clear"/>
              <w:spacing w:before="74" w:line="231" w:lineRule="auto"/>
              <w:ind w:firstLine="121"/>
              <w:rPr>
                <w:rFonts w:ascii="仿宋" w:hAnsi="仿宋" w:eastAsia="仿宋" w:cs="仿宋"/>
                <w:sz w:val="23"/>
                <w:szCs w:val="23"/>
              </w:rPr>
            </w:pPr>
            <w:r>
              <w:rPr>
                <w:rFonts w:ascii="仿宋" w:hAnsi="仿宋" w:eastAsia="仿宋" w:cs="仿宋"/>
                <w:spacing w:val="7"/>
                <w:sz w:val="23"/>
                <w:szCs w:val="23"/>
              </w:rPr>
              <w:t>造型与结</w:t>
            </w:r>
            <w:r>
              <w:rPr>
                <w:rFonts w:ascii="仿宋" w:hAnsi="仿宋" w:eastAsia="仿宋" w:cs="仿宋"/>
                <w:spacing w:val="6"/>
                <w:sz w:val="23"/>
                <w:szCs w:val="23"/>
              </w:rPr>
              <w:t>构</w:t>
            </w:r>
          </w:p>
        </w:tc>
        <w:tc>
          <w:tcPr>
            <w:tcW w:w="825" w:type="dxa"/>
            <w:vAlign w:val="top"/>
          </w:tcPr>
          <w:p>
            <w:pPr>
              <w:shd w:val="clear"/>
              <w:spacing w:line="310" w:lineRule="auto"/>
              <w:rPr>
                <w:rFonts w:ascii="Arial"/>
                <w:sz w:val="21"/>
              </w:rPr>
            </w:pPr>
          </w:p>
          <w:p>
            <w:pPr>
              <w:shd w:val="clear"/>
              <w:spacing w:line="311" w:lineRule="auto"/>
              <w:rPr>
                <w:rFonts w:ascii="Arial"/>
                <w:sz w:val="21"/>
              </w:rPr>
            </w:pPr>
          </w:p>
          <w:p>
            <w:pPr>
              <w:shd w:val="clear"/>
              <w:spacing w:before="75" w:line="186" w:lineRule="auto"/>
              <w:ind w:firstLine="315"/>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0</w:t>
            </w:r>
          </w:p>
        </w:tc>
        <w:tc>
          <w:tcPr>
            <w:tcW w:w="4848" w:type="dxa"/>
            <w:tcBorders>
              <w:right w:val="nil"/>
            </w:tcBorders>
            <w:vAlign w:val="top"/>
          </w:tcPr>
          <w:p>
            <w:pPr>
              <w:shd w:val="clear"/>
              <w:spacing w:before="38" w:line="249" w:lineRule="auto"/>
              <w:ind w:left="123" w:right="180" w:hanging="3"/>
              <w:rPr>
                <w:rFonts w:ascii="仿宋" w:hAnsi="仿宋" w:eastAsia="仿宋" w:cs="仿宋"/>
                <w:sz w:val="23"/>
                <w:szCs w:val="23"/>
              </w:rPr>
            </w:pPr>
            <w:r>
              <w:rPr>
                <w:rFonts w:ascii="仿宋" w:hAnsi="仿宋" w:eastAsia="仿宋" w:cs="仿宋"/>
                <w:spacing w:val="3"/>
                <w:sz w:val="23"/>
                <w:szCs w:val="23"/>
              </w:rPr>
              <w:t>造型完整</w:t>
            </w:r>
            <w:r>
              <w:rPr>
                <w:rFonts w:ascii="仿宋" w:hAnsi="仿宋" w:eastAsia="仿宋" w:cs="仿宋"/>
                <w:spacing w:val="4"/>
                <w:sz w:val="23"/>
                <w:szCs w:val="23"/>
              </w:rPr>
              <w:t>，</w:t>
            </w:r>
            <w:r>
              <w:rPr>
                <w:rFonts w:ascii="仿宋" w:hAnsi="仿宋" w:eastAsia="仿宋" w:cs="仿宋"/>
                <w:spacing w:val="3"/>
                <w:sz w:val="23"/>
                <w:szCs w:val="23"/>
              </w:rPr>
              <w:t>体量符合要求</w:t>
            </w:r>
            <w:r>
              <w:rPr>
                <w:rFonts w:ascii="仿宋" w:hAnsi="仿宋" w:eastAsia="仿宋" w:cs="仿宋"/>
                <w:spacing w:val="4"/>
                <w:sz w:val="23"/>
                <w:szCs w:val="23"/>
              </w:rPr>
              <w:t>，</w:t>
            </w:r>
            <w:r>
              <w:rPr>
                <w:rFonts w:ascii="仿宋" w:hAnsi="仿宋" w:eastAsia="仿宋" w:cs="仿宋"/>
                <w:spacing w:val="3"/>
                <w:sz w:val="23"/>
                <w:szCs w:val="23"/>
              </w:rPr>
              <w:t>造型合理</w:t>
            </w:r>
            <w:r>
              <w:rPr>
                <w:rFonts w:ascii="仿宋" w:hAnsi="仿宋" w:eastAsia="仿宋" w:cs="仿宋"/>
                <w:spacing w:val="4"/>
                <w:sz w:val="23"/>
                <w:szCs w:val="23"/>
              </w:rPr>
              <w:t>，</w:t>
            </w:r>
            <w:r>
              <w:rPr>
                <w:rFonts w:ascii="仿宋" w:hAnsi="仿宋" w:eastAsia="仿宋" w:cs="仿宋"/>
                <w:spacing w:val="3"/>
                <w:sz w:val="23"/>
                <w:szCs w:val="23"/>
              </w:rPr>
              <w:t>比</w:t>
            </w:r>
            <w:r>
              <w:rPr>
                <w:rFonts w:ascii="仿宋" w:hAnsi="仿宋" w:eastAsia="仿宋" w:cs="仿宋"/>
                <w:spacing w:val="2"/>
                <w:sz w:val="23"/>
                <w:szCs w:val="23"/>
              </w:rPr>
              <w:t>例</w:t>
            </w:r>
            <w:r>
              <w:rPr>
                <w:rFonts w:ascii="仿宋" w:hAnsi="仿宋" w:eastAsia="仿宋" w:cs="仿宋"/>
                <w:sz w:val="23"/>
                <w:szCs w:val="23"/>
              </w:rPr>
              <w:t xml:space="preserve"> 正确（0-4分</w:t>
            </w:r>
            <w:r>
              <w:rPr>
                <w:rFonts w:ascii="仿宋" w:hAnsi="仿宋" w:eastAsia="仿宋" w:cs="仿宋"/>
                <w:spacing w:val="-18"/>
                <w:sz w:val="23"/>
                <w:szCs w:val="23"/>
              </w:rPr>
              <w:t>）</w:t>
            </w:r>
          </w:p>
          <w:p>
            <w:pPr>
              <w:shd w:val="clear"/>
              <w:spacing w:before="1" w:line="241" w:lineRule="auto"/>
              <w:ind w:left="120" w:right="180"/>
              <w:rPr>
                <w:rFonts w:ascii="仿宋" w:hAnsi="仿宋" w:eastAsia="仿宋" w:cs="仿宋"/>
                <w:sz w:val="23"/>
                <w:szCs w:val="23"/>
              </w:rPr>
            </w:pPr>
            <w:r>
              <w:rPr>
                <w:rFonts w:ascii="仿宋" w:hAnsi="仿宋" w:eastAsia="仿宋" w:cs="仿宋"/>
                <w:sz w:val="23"/>
                <w:szCs w:val="23"/>
              </w:rPr>
              <w:t xml:space="preserve">造型新颖，体量适宜，比例合理（5-7分） </w:t>
            </w:r>
            <w:r>
              <w:rPr>
                <w:rFonts w:ascii="仿宋" w:hAnsi="仿宋" w:eastAsia="仿宋" w:cs="仿宋"/>
                <w:spacing w:val="4"/>
                <w:sz w:val="23"/>
                <w:szCs w:val="23"/>
              </w:rPr>
              <w:t>造型</w:t>
            </w:r>
            <w:r>
              <w:rPr>
                <w:rFonts w:ascii="仿宋" w:hAnsi="仿宋" w:eastAsia="仿宋" w:cs="仿宋"/>
                <w:spacing w:val="3"/>
                <w:sz w:val="23"/>
                <w:szCs w:val="23"/>
              </w:rPr>
              <w:t>独具风格</w:t>
            </w:r>
            <w:r>
              <w:rPr>
                <w:rFonts w:ascii="仿宋" w:hAnsi="仿宋" w:eastAsia="仿宋" w:cs="仿宋"/>
                <w:spacing w:val="4"/>
                <w:sz w:val="23"/>
                <w:szCs w:val="23"/>
              </w:rPr>
              <w:t>，</w:t>
            </w:r>
            <w:r>
              <w:rPr>
                <w:rFonts w:ascii="仿宋" w:hAnsi="仿宋" w:eastAsia="仿宋" w:cs="仿宋"/>
                <w:spacing w:val="3"/>
                <w:sz w:val="23"/>
                <w:szCs w:val="23"/>
              </w:rPr>
              <w:t>体量适宜</w:t>
            </w:r>
            <w:r>
              <w:rPr>
                <w:rFonts w:ascii="仿宋" w:hAnsi="仿宋" w:eastAsia="仿宋" w:cs="仿宋"/>
                <w:spacing w:val="4"/>
                <w:sz w:val="23"/>
                <w:szCs w:val="23"/>
              </w:rPr>
              <w:t>，</w:t>
            </w:r>
            <w:r>
              <w:rPr>
                <w:rFonts w:ascii="仿宋" w:hAnsi="仿宋" w:eastAsia="仿宋" w:cs="仿宋"/>
                <w:spacing w:val="3"/>
                <w:sz w:val="23"/>
                <w:szCs w:val="23"/>
              </w:rPr>
              <w:t>比例协调（</w:t>
            </w:r>
            <w:r>
              <w:rPr>
                <w:rFonts w:ascii="仿宋" w:hAnsi="仿宋" w:eastAsia="仿宋" w:cs="仿宋"/>
                <w:spacing w:val="1"/>
                <w:sz w:val="23"/>
                <w:szCs w:val="23"/>
              </w:rPr>
              <w:t>8-10</w:t>
            </w:r>
            <w:r>
              <w:rPr>
                <w:rFonts w:ascii="仿宋" w:hAnsi="仿宋" w:eastAsia="仿宋" w:cs="仿宋"/>
                <w:sz w:val="23"/>
                <w:szCs w:val="23"/>
              </w:rPr>
              <w:t xml:space="preserve"> 分</w:t>
            </w:r>
            <w:r>
              <w:rPr>
                <w:rFonts w:ascii="仿宋" w:hAnsi="仿宋" w:eastAsia="仿宋" w:cs="仿宋"/>
                <w:spacing w:val="-6"/>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785" w:type="dxa"/>
            <w:vMerge w:val="continue"/>
            <w:tcBorders>
              <w:top w:val="nil"/>
              <w:left w:val="nil"/>
            </w:tcBorders>
            <w:vAlign w:val="top"/>
          </w:tcPr>
          <w:p>
            <w:pPr>
              <w:shd w:val="clear"/>
              <w:rPr>
                <w:rFonts w:ascii="Arial"/>
                <w:sz w:val="21"/>
              </w:rPr>
            </w:pPr>
          </w:p>
        </w:tc>
        <w:tc>
          <w:tcPr>
            <w:tcW w:w="870" w:type="dxa"/>
            <w:vMerge w:val="continue"/>
            <w:tcBorders>
              <w:top w:val="nil"/>
            </w:tcBorders>
            <w:vAlign w:val="top"/>
          </w:tcPr>
          <w:p>
            <w:pPr>
              <w:shd w:val="clear"/>
              <w:rPr>
                <w:rFonts w:ascii="Arial"/>
                <w:sz w:val="21"/>
              </w:rPr>
            </w:pPr>
          </w:p>
        </w:tc>
        <w:tc>
          <w:tcPr>
            <w:tcW w:w="1605" w:type="dxa"/>
            <w:vAlign w:val="top"/>
          </w:tcPr>
          <w:p>
            <w:pPr>
              <w:shd w:val="clear"/>
              <w:spacing w:before="39"/>
              <w:ind w:left="121" w:right="106" w:firstLine="4"/>
              <w:rPr>
                <w:rFonts w:ascii="仿宋" w:hAnsi="仿宋" w:eastAsia="仿宋" w:cs="仿宋"/>
                <w:sz w:val="23"/>
                <w:szCs w:val="23"/>
              </w:rPr>
            </w:pPr>
            <w:r>
              <w:rPr>
                <w:rFonts w:ascii="仿宋" w:hAnsi="仿宋" w:eastAsia="仿宋" w:cs="仿宋"/>
                <w:spacing w:val="6"/>
                <w:sz w:val="23"/>
                <w:szCs w:val="23"/>
              </w:rPr>
              <w:t>焦点设置</w:t>
            </w:r>
            <w:r>
              <w:rPr>
                <w:rFonts w:ascii="仿宋" w:hAnsi="仿宋" w:eastAsia="仿宋" w:cs="仿宋"/>
                <w:spacing w:val="5"/>
                <w:sz w:val="23"/>
                <w:szCs w:val="23"/>
              </w:rPr>
              <w:t>与</w:t>
            </w:r>
            <w:r>
              <w:rPr>
                <w:rFonts w:ascii="仿宋" w:hAnsi="仿宋" w:eastAsia="仿宋" w:cs="仿宋"/>
                <w:sz w:val="23"/>
                <w:szCs w:val="23"/>
              </w:rPr>
              <w:t>点</w:t>
            </w:r>
            <w:r>
              <w:rPr>
                <w:rFonts w:ascii="仿宋" w:hAnsi="仿宋" w:eastAsia="仿宋" w:cs="仿宋"/>
                <w:spacing w:val="-5"/>
                <w:sz w:val="23"/>
                <w:szCs w:val="23"/>
              </w:rPr>
              <w:t>、</w:t>
            </w:r>
            <w:r>
              <w:rPr>
                <w:rFonts w:ascii="仿宋" w:hAnsi="仿宋" w:eastAsia="仿宋" w:cs="仿宋"/>
                <w:sz w:val="23"/>
                <w:szCs w:val="23"/>
              </w:rPr>
              <w:t>线</w:t>
            </w:r>
            <w:r>
              <w:rPr>
                <w:rFonts w:ascii="仿宋" w:hAnsi="仿宋" w:eastAsia="仿宋" w:cs="仿宋"/>
                <w:spacing w:val="-4"/>
                <w:sz w:val="23"/>
                <w:szCs w:val="23"/>
              </w:rPr>
              <w:t>、</w:t>
            </w:r>
            <w:r>
              <w:rPr>
                <w:rFonts w:ascii="仿宋" w:hAnsi="仿宋" w:eastAsia="仿宋" w:cs="仿宋"/>
                <w:sz w:val="23"/>
                <w:szCs w:val="23"/>
              </w:rPr>
              <w:t>面运 用</w:t>
            </w:r>
          </w:p>
        </w:tc>
        <w:tc>
          <w:tcPr>
            <w:tcW w:w="825" w:type="dxa"/>
            <w:vAlign w:val="top"/>
          </w:tcPr>
          <w:p>
            <w:pPr>
              <w:shd w:val="clear"/>
              <w:spacing w:line="312" w:lineRule="auto"/>
              <w:rPr>
                <w:rFonts w:ascii="Arial"/>
                <w:sz w:val="21"/>
              </w:rPr>
            </w:pPr>
          </w:p>
          <w:p>
            <w:pPr>
              <w:shd w:val="clear"/>
              <w:spacing w:before="75" w:line="186" w:lineRule="auto"/>
              <w:ind w:firstLine="315"/>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0</w:t>
            </w:r>
          </w:p>
        </w:tc>
        <w:tc>
          <w:tcPr>
            <w:tcW w:w="4848" w:type="dxa"/>
            <w:tcBorders>
              <w:right w:val="nil"/>
            </w:tcBorders>
            <w:vAlign w:val="top"/>
          </w:tcPr>
          <w:p>
            <w:pPr>
              <w:shd w:val="clear"/>
              <w:spacing w:before="38" w:line="231" w:lineRule="auto"/>
              <w:ind w:firstLine="118"/>
              <w:rPr>
                <w:rFonts w:ascii="仿宋" w:hAnsi="仿宋" w:eastAsia="仿宋" w:cs="仿宋"/>
                <w:sz w:val="23"/>
                <w:szCs w:val="23"/>
              </w:rPr>
            </w:pPr>
            <w:r>
              <w:rPr>
                <w:rFonts w:ascii="仿宋" w:hAnsi="仿宋" w:eastAsia="仿宋" w:cs="仿宋"/>
                <w:spacing w:val="5"/>
                <w:sz w:val="23"/>
                <w:szCs w:val="23"/>
              </w:rPr>
              <w:t>有焦点，有点线面的运</w:t>
            </w:r>
            <w:r>
              <w:rPr>
                <w:rFonts w:ascii="仿宋" w:hAnsi="仿宋" w:eastAsia="仿宋" w:cs="仿宋"/>
                <w:spacing w:val="4"/>
                <w:sz w:val="23"/>
                <w:szCs w:val="23"/>
              </w:rPr>
              <w:t>用（</w:t>
            </w:r>
            <w:r>
              <w:rPr>
                <w:rFonts w:ascii="仿宋" w:hAnsi="仿宋" w:eastAsia="仿宋" w:cs="仿宋"/>
                <w:spacing w:val="2"/>
                <w:sz w:val="23"/>
                <w:szCs w:val="23"/>
              </w:rPr>
              <w:t>0-4</w:t>
            </w:r>
            <w:r>
              <w:rPr>
                <w:rFonts w:ascii="仿宋" w:hAnsi="仿宋" w:eastAsia="仿宋" w:cs="仿宋"/>
                <w:spacing w:val="4"/>
                <w:sz w:val="23"/>
                <w:szCs w:val="23"/>
              </w:rPr>
              <w:t>分</w:t>
            </w:r>
            <w:r>
              <w:rPr>
                <w:rFonts w:ascii="仿宋" w:hAnsi="仿宋" w:eastAsia="仿宋" w:cs="仿宋"/>
                <w:spacing w:val="5"/>
                <w:sz w:val="23"/>
                <w:szCs w:val="23"/>
              </w:rPr>
              <w:t>）</w:t>
            </w:r>
          </w:p>
          <w:p>
            <w:pPr>
              <w:shd w:val="clear"/>
              <w:spacing w:before="22" w:line="236" w:lineRule="auto"/>
              <w:ind w:left="125" w:right="9"/>
              <w:rPr>
                <w:rFonts w:ascii="仿宋" w:hAnsi="仿宋" w:eastAsia="仿宋" w:cs="仿宋"/>
                <w:sz w:val="23"/>
                <w:szCs w:val="23"/>
              </w:rPr>
            </w:pPr>
            <w:r>
              <w:rPr>
                <w:rFonts w:ascii="仿宋" w:hAnsi="仿宋" w:eastAsia="仿宋" w:cs="仿宋"/>
                <w:spacing w:val="5"/>
                <w:sz w:val="23"/>
                <w:szCs w:val="23"/>
              </w:rPr>
              <w:t>焦点设置合理</w:t>
            </w:r>
            <w:r>
              <w:rPr>
                <w:rFonts w:ascii="仿宋" w:hAnsi="仿宋" w:eastAsia="仿宋" w:cs="仿宋"/>
                <w:spacing w:val="6"/>
                <w:sz w:val="23"/>
                <w:szCs w:val="23"/>
              </w:rPr>
              <w:t>，</w:t>
            </w:r>
            <w:r>
              <w:rPr>
                <w:rFonts w:ascii="仿宋" w:hAnsi="仿宋" w:eastAsia="仿宋" w:cs="仿宋"/>
                <w:spacing w:val="5"/>
                <w:sz w:val="23"/>
                <w:szCs w:val="23"/>
              </w:rPr>
              <w:t>点线面的简单运</w:t>
            </w:r>
            <w:r>
              <w:rPr>
                <w:rFonts w:ascii="仿宋" w:hAnsi="仿宋" w:eastAsia="仿宋" w:cs="仿宋"/>
                <w:spacing w:val="4"/>
                <w:sz w:val="23"/>
                <w:szCs w:val="23"/>
              </w:rPr>
              <w:t>用（</w:t>
            </w:r>
            <w:r>
              <w:rPr>
                <w:rFonts w:ascii="仿宋" w:hAnsi="仿宋" w:eastAsia="仿宋" w:cs="仿宋"/>
                <w:spacing w:val="2"/>
                <w:sz w:val="23"/>
                <w:szCs w:val="23"/>
              </w:rPr>
              <w:t>5-7</w:t>
            </w:r>
            <w:r>
              <w:rPr>
                <w:rFonts w:ascii="仿宋" w:hAnsi="仿宋" w:eastAsia="仿宋" w:cs="仿宋"/>
                <w:spacing w:val="4"/>
                <w:sz w:val="23"/>
                <w:szCs w:val="23"/>
              </w:rPr>
              <w:t>分</w:t>
            </w:r>
            <w:r>
              <w:rPr>
                <w:rFonts w:ascii="仿宋" w:hAnsi="仿宋" w:eastAsia="仿宋" w:cs="仿宋"/>
                <w:spacing w:val="6"/>
                <w:sz w:val="23"/>
                <w:szCs w:val="23"/>
              </w:rPr>
              <w:t>）</w:t>
            </w:r>
            <w:r>
              <w:rPr>
                <w:rFonts w:ascii="仿宋" w:hAnsi="仿宋" w:eastAsia="仿宋" w:cs="仿宋"/>
                <w:sz w:val="23"/>
                <w:szCs w:val="23"/>
              </w:rPr>
              <w:t xml:space="preserve"> 焦点设置巧妙</w:t>
            </w:r>
            <w:r>
              <w:rPr>
                <w:rFonts w:ascii="仿宋" w:hAnsi="仿宋" w:eastAsia="仿宋" w:cs="仿宋"/>
                <w:spacing w:val="-2"/>
                <w:sz w:val="23"/>
                <w:szCs w:val="23"/>
              </w:rPr>
              <w:t>，</w:t>
            </w:r>
            <w:r>
              <w:rPr>
                <w:rFonts w:ascii="仿宋" w:hAnsi="仿宋" w:eastAsia="仿宋" w:cs="仿宋"/>
                <w:sz w:val="23"/>
                <w:szCs w:val="23"/>
              </w:rPr>
              <w:t>点线面的复杂运用（8-10分</w:t>
            </w:r>
            <w:r>
              <w:rPr>
                <w:rFonts w:ascii="仿宋" w:hAnsi="仿宋" w:eastAsia="仿宋" w:cs="仿宋"/>
                <w:spacing w:val="-2"/>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785" w:type="dxa"/>
            <w:vMerge w:val="restart"/>
            <w:tcBorders>
              <w:left w:val="nil"/>
              <w:bottom w:val="nil"/>
            </w:tcBorders>
            <w:vAlign w:val="top"/>
          </w:tcPr>
          <w:p>
            <w:pPr>
              <w:shd w:val="clear"/>
              <w:spacing w:line="273" w:lineRule="auto"/>
              <w:rPr>
                <w:rFonts w:ascii="Arial"/>
                <w:sz w:val="21"/>
              </w:rPr>
            </w:pPr>
          </w:p>
          <w:p>
            <w:pPr>
              <w:shd w:val="clear"/>
              <w:spacing w:line="273" w:lineRule="auto"/>
              <w:rPr>
                <w:rFonts w:ascii="Arial"/>
                <w:sz w:val="21"/>
              </w:rPr>
            </w:pPr>
          </w:p>
          <w:p>
            <w:pPr>
              <w:shd w:val="clear"/>
              <w:spacing w:line="274" w:lineRule="auto"/>
              <w:rPr>
                <w:rFonts w:ascii="Arial"/>
                <w:sz w:val="21"/>
              </w:rPr>
            </w:pPr>
          </w:p>
          <w:p>
            <w:pPr>
              <w:shd w:val="clear"/>
              <w:spacing w:line="274" w:lineRule="auto"/>
              <w:rPr>
                <w:rFonts w:ascii="Arial"/>
                <w:sz w:val="21"/>
              </w:rPr>
            </w:pPr>
          </w:p>
          <w:p>
            <w:pPr>
              <w:shd w:val="clear"/>
              <w:spacing w:before="74" w:line="186" w:lineRule="auto"/>
              <w:ind w:firstLine="338"/>
              <w:rPr>
                <w:rFonts w:ascii="仿宋" w:hAnsi="仿宋" w:eastAsia="仿宋" w:cs="仿宋"/>
                <w:sz w:val="23"/>
                <w:szCs w:val="23"/>
              </w:rPr>
            </w:pPr>
            <w:r>
              <w:rPr>
                <w:rFonts w:ascii="仿宋" w:hAnsi="仿宋" w:eastAsia="仿宋" w:cs="仿宋"/>
                <w:sz w:val="23"/>
                <w:szCs w:val="23"/>
              </w:rPr>
              <w:t>4</w:t>
            </w:r>
          </w:p>
        </w:tc>
        <w:tc>
          <w:tcPr>
            <w:tcW w:w="870" w:type="dxa"/>
            <w:vMerge w:val="restart"/>
            <w:tcBorders>
              <w:bottom w:val="nil"/>
            </w:tcBorders>
            <w:vAlign w:val="top"/>
          </w:tcPr>
          <w:p>
            <w:pPr>
              <w:shd w:val="clear"/>
              <w:spacing w:line="248" w:lineRule="auto"/>
              <w:rPr>
                <w:rFonts w:ascii="Arial"/>
                <w:sz w:val="21"/>
              </w:rPr>
            </w:pPr>
          </w:p>
          <w:p>
            <w:pPr>
              <w:shd w:val="clear"/>
              <w:spacing w:line="248" w:lineRule="auto"/>
              <w:rPr>
                <w:rFonts w:ascii="Arial"/>
                <w:sz w:val="21"/>
              </w:rPr>
            </w:pPr>
          </w:p>
          <w:p>
            <w:pPr>
              <w:shd w:val="clear"/>
              <w:spacing w:line="248" w:lineRule="auto"/>
              <w:rPr>
                <w:rFonts w:ascii="Arial"/>
                <w:sz w:val="21"/>
              </w:rPr>
            </w:pPr>
          </w:p>
          <w:p>
            <w:pPr>
              <w:shd w:val="clear"/>
              <w:spacing w:before="75" w:line="259" w:lineRule="auto"/>
              <w:ind w:left="173" w:right="162" w:firstLine="38"/>
              <w:rPr>
                <w:rFonts w:ascii="仿宋" w:hAnsi="仿宋" w:eastAsia="仿宋" w:cs="仿宋"/>
                <w:sz w:val="23"/>
                <w:szCs w:val="23"/>
              </w:rPr>
            </w:pPr>
            <w:r>
              <w:rPr>
                <w:rFonts w:ascii="仿宋" w:hAnsi="仿宋" w:eastAsia="仿宋" w:cs="仿宋"/>
                <w:spacing w:val="-1"/>
                <w:sz w:val="23"/>
                <w:szCs w:val="23"/>
              </w:rPr>
              <w:t>原</w:t>
            </w:r>
            <w:r>
              <w:rPr>
                <w:rFonts w:ascii="仿宋" w:hAnsi="仿宋" w:eastAsia="仿宋" w:cs="仿宋"/>
                <w:sz w:val="23"/>
                <w:szCs w:val="23"/>
              </w:rPr>
              <w:t xml:space="preserve">创 </w:t>
            </w:r>
            <w:r>
              <w:rPr>
                <w:rFonts w:ascii="仿宋" w:hAnsi="仿宋" w:eastAsia="仿宋" w:cs="仿宋"/>
                <w:spacing w:val="19"/>
                <w:sz w:val="23"/>
                <w:szCs w:val="23"/>
              </w:rPr>
              <w:t>实</w:t>
            </w:r>
            <w:r>
              <w:rPr>
                <w:rFonts w:ascii="仿宋" w:hAnsi="仿宋" w:eastAsia="仿宋" w:cs="仿宋"/>
                <w:spacing w:val="18"/>
                <w:sz w:val="23"/>
                <w:szCs w:val="23"/>
              </w:rPr>
              <w:t>用</w:t>
            </w:r>
            <w:r>
              <w:rPr>
                <w:rFonts w:ascii="仿宋" w:hAnsi="仿宋" w:eastAsia="仿宋" w:cs="仿宋"/>
                <w:sz w:val="23"/>
                <w:szCs w:val="23"/>
              </w:rPr>
              <w:t xml:space="preserve"> </w:t>
            </w:r>
            <w:r>
              <w:rPr>
                <w:rFonts w:ascii="仿宋" w:hAnsi="仿宋" w:eastAsia="仿宋" w:cs="仿宋"/>
                <w:spacing w:val="-3"/>
                <w:sz w:val="23"/>
                <w:szCs w:val="23"/>
              </w:rPr>
              <w:t>20</w:t>
            </w:r>
            <w:r>
              <w:rPr>
                <w:rFonts w:ascii="仿宋" w:hAnsi="仿宋" w:eastAsia="仿宋" w:cs="仿宋"/>
                <w:spacing w:val="-6"/>
                <w:sz w:val="23"/>
                <w:szCs w:val="23"/>
              </w:rPr>
              <w:t>分</w:t>
            </w:r>
          </w:p>
        </w:tc>
        <w:tc>
          <w:tcPr>
            <w:tcW w:w="1605" w:type="dxa"/>
            <w:vAlign w:val="top"/>
          </w:tcPr>
          <w:p>
            <w:pPr>
              <w:shd w:val="clear"/>
              <w:spacing w:line="246" w:lineRule="auto"/>
              <w:rPr>
                <w:rFonts w:ascii="Arial"/>
                <w:sz w:val="21"/>
              </w:rPr>
            </w:pPr>
          </w:p>
          <w:p>
            <w:pPr>
              <w:shd w:val="clear"/>
              <w:spacing w:line="246" w:lineRule="auto"/>
              <w:rPr>
                <w:rFonts w:ascii="Arial"/>
                <w:sz w:val="21"/>
              </w:rPr>
            </w:pPr>
          </w:p>
          <w:p>
            <w:pPr>
              <w:shd w:val="clear"/>
              <w:spacing w:line="246" w:lineRule="auto"/>
              <w:rPr>
                <w:rFonts w:ascii="Arial"/>
                <w:sz w:val="21"/>
              </w:rPr>
            </w:pPr>
          </w:p>
          <w:p>
            <w:pPr>
              <w:shd w:val="clear"/>
              <w:spacing w:before="75" w:line="228" w:lineRule="auto"/>
              <w:ind w:firstLine="126"/>
              <w:rPr>
                <w:rFonts w:ascii="仿宋" w:hAnsi="仿宋" w:eastAsia="仿宋" w:cs="仿宋"/>
                <w:sz w:val="23"/>
                <w:szCs w:val="23"/>
              </w:rPr>
            </w:pPr>
            <w:r>
              <w:rPr>
                <w:rFonts w:ascii="仿宋" w:hAnsi="仿宋" w:eastAsia="仿宋" w:cs="仿宋"/>
                <w:spacing w:val="3"/>
                <w:sz w:val="23"/>
                <w:szCs w:val="23"/>
              </w:rPr>
              <w:t>实用性</w:t>
            </w:r>
          </w:p>
        </w:tc>
        <w:tc>
          <w:tcPr>
            <w:tcW w:w="825" w:type="dxa"/>
            <w:vAlign w:val="top"/>
          </w:tcPr>
          <w:p>
            <w:pPr>
              <w:shd w:val="clear"/>
              <w:spacing w:line="259" w:lineRule="auto"/>
              <w:rPr>
                <w:rFonts w:ascii="Arial"/>
                <w:sz w:val="21"/>
              </w:rPr>
            </w:pPr>
          </w:p>
          <w:p>
            <w:pPr>
              <w:shd w:val="clear"/>
              <w:spacing w:line="260" w:lineRule="auto"/>
              <w:rPr>
                <w:rFonts w:ascii="Arial"/>
                <w:sz w:val="21"/>
              </w:rPr>
            </w:pPr>
          </w:p>
          <w:p>
            <w:pPr>
              <w:shd w:val="clear"/>
              <w:spacing w:line="260" w:lineRule="auto"/>
              <w:rPr>
                <w:rFonts w:ascii="Arial"/>
                <w:sz w:val="21"/>
              </w:rPr>
            </w:pPr>
          </w:p>
          <w:p>
            <w:pPr>
              <w:shd w:val="clear"/>
              <w:spacing w:before="75" w:line="186" w:lineRule="auto"/>
              <w:ind w:firstLine="315"/>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0</w:t>
            </w:r>
          </w:p>
        </w:tc>
        <w:tc>
          <w:tcPr>
            <w:tcW w:w="4848" w:type="dxa"/>
            <w:tcBorders>
              <w:right w:val="nil"/>
            </w:tcBorders>
            <w:vAlign w:val="top"/>
          </w:tcPr>
          <w:p>
            <w:pPr>
              <w:shd w:val="clear"/>
              <w:spacing w:before="41" w:line="249" w:lineRule="auto"/>
              <w:ind w:left="123" w:right="300" w:firstLine="2"/>
              <w:rPr>
                <w:rFonts w:ascii="仿宋" w:hAnsi="仿宋" w:eastAsia="仿宋" w:cs="仿宋"/>
                <w:sz w:val="23"/>
                <w:szCs w:val="23"/>
              </w:rPr>
            </w:pPr>
            <w:r>
              <w:rPr>
                <w:rFonts w:ascii="仿宋" w:hAnsi="仿宋" w:eastAsia="仿宋" w:cs="仿宋"/>
                <w:spacing w:val="9"/>
                <w:sz w:val="23"/>
                <w:szCs w:val="23"/>
              </w:rPr>
              <w:t>符合实用目的</w:t>
            </w:r>
            <w:r>
              <w:rPr>
                <w:rFonts w:ascii="仿宋" w:hAnsi="仿宋" w:eastAsia="仿宋" w:cs="仿宋"/>
                <w:spacing w:val="10"/>
                <w:sz w:val="23"/>
                <w:szCs w:val="23"/>
              </w:rPr>
              <w:t>，</w:t>
            </w:r>
            <w:r>
              <w:rPr>
                <w:rFonts w:ascii="仿宋" w:hAnsi="仿宋" w:eastAsia="仿宋" w:cs="仿宋"/>
                <w:spacing w:val="9"/>
                <w:sz w:val="23"/>
                <w:szCs w:val="23"/>
              </w:rPr>
              <w:t>有创意</w:t>
            </w:r>
            <w:r>
              <w:rPr>
                <w:rFonts w:ascii="仿宋" w:hAnsi="仿宋" w:eastAsia="仿宋" w:cs="仿宋"/>
                <w:spacing w:val="10"/>
                <w:sz w:val="23"/>
                <w:szCs w:val="23"/>
              </w:rPr>
              <w:t>，</w:t>
            </w:r>
            <w:r>
              <w:rPr>
                <w:rFonts w:ascii="仿宋" w:hAnsi="仿宋" w:eastAsia="仿宋" w:cs="仿宋"/>
                <w:spacing w:val="9"/>
                <w:sz w:val="23"/>
                <w:szCs w:val="23"/>
              </w:rPr>
              <w:t>与主</w:t>
            </w:r>
            <w:r>
              <w:rPr>
                <w:rFonts w:ascii="仿宋" w:hAnsi="仿宋" w:eastAsia="仿宋" w:cs="仿宋"/>
                <w:spacing w:val="8"/>
                <w:sz w:val="23"/>
                <w:szCs w:val="23"/>
              </w:rPr>
              <w:t>题相符（</w:t>
            </w:r>
            <w:r>
              <w:rPr>
                <w:rFonts w:ascii="仿宋" w:hAnsi="仿宋" w:eastAsia="仿宋" w:cs="仿宋"/>
                <w:spacing w:val="4"/>
                <w:sz w:val="23"/>
                <w:szCs w:val="23"/>
              </w:rPr>
              <w:t>0-4</w:t>
            </w:r>
            <w:r>
              <w:rPr>
                <w:rFonts w:ascii="仿宋" w:hAnsi="仿宋" w:eastAsia="仿宋" w:cs="仿宋"/>
                <w:sz w:val="23"/>
                <w:szCs w:val="23"/>
              </w:rPr>
              <w:t xml:space="preserve"> 分</w:t>
            </w:r>
            <w:r>
              <w:rPr>
                <w:rFonts w:ascii="仿宋" w:hAnsi="仿宋" w:eastAsia="仿宋" w:cs="仿宋"/>
                <w:spacing w:val="-9"/>
                <w:sz w:val="23"/>
                <w:szCs w:val="23"/>
              </w:rPr>
              <w:t>）</w:t>
            </w:r>
          </w:p>
          <w:p>
            <w:pPr>
              <w:shd w:val="clear"/>
              <w:spacing w:before="1" w:line="250" w:lineRule="auto"/>
              <w:ind w:left="123" w:right="108" w:firstLine="2"/>
              <w:rPr>
                <w:rFonts w:ascii="仿宋" w:hAnsi="仿宋" w:eastAsia="仿宋" w:cs="仿宋"/>
                <w:sz w:val="23"/>
                <w:szCs w:val="23"/>
              </w:rPr>
            </w:pPr>
            <w:r>
              <w:rPr>
                <w:rFonts w:ascii="仿宋" w:hAnsi="仿宋" w:eastAsia="仿宋" w:cs="仿宋"/>
                <w:sz w:val="23"/>
                <w:szCs w:val="23"/>
              </w:rPr>
              <w:t>符合实用目的</w:t>
            </w:r>
            <w:r>
              <w:rPr>
                <w:rFonts w:ascii="仿宋" w:hAnsi="仿宋" w:eastAsia="仿宋" w:cs="仿宋"/>
                <w:spacing w:val="-35"/>
                <w:sz w:val="23"/>
                <w:szCs w:val="23"/>
              </w:rPr>
              <w:t>，</w:t>
            </w:r>
            <w:r>
              <w:rPr>
                <w:rFonts w:ascii="仿宋" w:hAnsi="仿宋" w:eastAsia="仿宋" w:cs="仿宋"/>
                <w:sz w:val="23"/>
                <w:szCs w:val="23"/>
              </w:rPr>
              <w:t>较好的创意</w:t>
            </w:r>
            <w:r>
              <w:rPr>
                <w:rFonts w:ascii="仿宋" w:hAnsi="仿宋" w:eastAsia="仿宋" w:cs="仿宋"/>
                <w:spacing w:val="-35"/>
                <w:sz w:val="23"/>
                <w:szCs w:val="23"/>
              </w:rPr>
              <w:t>，</w:t>
            </w:r>
            <w:r>
              <w:rPr>
                <w:rFonts w:ascii="仿宋" w:hAnsi="仿宋" w:eastAsia="仿宋" w:cs="仿宋"/>
                <w:sz w:val="23"/>
                <w:szCs w:val="23"/>
              </w:rPr>
              <w:t>表达主题</w:t>
            </w:r>
            <w:r>
              <w:rPr>
                <w:rFonts w:ascii="仿宋" w:hAnsi="仿宋" w:eastAsia="仿宋" w:cs="仿宋"/>
                <w:spacing w:val="-35"/>
                <w:sz w:val="23"/>
                <w:szCs w:val="23"/>
              </w:rPr>
              <w:t>，</w:t>
            </w:r>
            <w:r>
              <w:rPr>
                <w:rFonts w:ascii="仿宋" w:hAnsi="仿宋" w:eastAsia="仿宋" w:cs="仿宋"/>
                <w:sz w:val="23"/>
                <w:szCs w:val="23"/>
              </w:rPr>
              <w:t>（5-7 分</w:t>
            </w:r>
            <w:r>
              <w:rPr>
                <w:rFonts w:ascii="仿宋" w:hAnsi="仿宋" w:eastAsia="仿宋" w:cs="仿宋"/>
                <w:spacing w:val="-9"/>
                <w:sz w:val="23"/>
                <w:szCs w:val="23"/>
              </w:rPr>
              <w:t>）</w:t>
            </w:r>
          </w:p>
          <w:p>
            <w:pPr>
              <w:shd w:val="clear"/>
              <w:spacing w:line="235" w:lineRule="auto"/>
              <w:ind w:left="123" w:right="108" w:firstLine="2"/>
              <w:rPr>
                <w:rFonts w:ascii="仿宋" w:hAnsi="仿宋" w:eastAsia="仿宋" w:cs="仿宋"/>
                <w:sz w:val="23"/>
                <w:szCs w:val="23"/>
              </w:rPr>
            </w:pPr>
            <w:r>
              <w:rPr>
                <w:rFonts w:ascii="仿宋" w:hAnsi="仿宋" w:eastAsia="仿宋" w:cs="仿宋"/>
                <w:sz w:val="23"/>
                <w:szCs w:val="23"/>
              </w:rPr>
              <w:t>符合实用目的</w:t>
            </w:r>
            <w:r>
              <w:rPr>
                <w:rFonts w:ascii="仿宋" w:hAnsi="仿宋" w:eastAsia="仿宋" w:cs="仿宋"/>
                <w:spacing w:val="-74"/>
                <w:sz w:val="23"/>
                <w:szCs w:val="23"/>
              </w:rPr>
              <w:t>，</w:t>
            </w:r>
            <w:r>
              <w:rPr>
                <w:rFonts w:ascii="仿宋" w:hAnsi="仿宋" w:eastAsia="仿宋" w:cs="仿宋"/>
                <w:sz w:val="23"/>
                <w:szCs w:val="23"/>
              </w:rPr>
              <w:t>独特的创意</w:t>
            </w:r>
            <w:r>
              <w:rPr>
                <w:rFonts w:ascii="仿宋" w:hAnsi="仿宋" w:eastAsia="仿宋" w:cs="仿宋"/>
                <w:spacing w:val="-73"/>
                <w:sz w:val="23"/>
                <w:szCs w:val="23"/>
              </w:rPr>
              <w:t>，</w:t>
            </w:r>
            <w:r>
              <w:rPr>
                <w:rFonts w:ascii="仿宋" w:hAnsi="仿宋" w:eastAsia="仿宋" w:cs="仿宋"/>
                <w:sz w:val="23"/>
                <w:szCs w:val="23"/>
              </w:rPr>
              <w:t>主题鲜明</w:t>
            </w:r>
            <w:r>
              <w:rPr>
                <w:rFonts w:ascii="仿宋" w:hAnsi="仿宋" w:eastAsia="仿宋" w:cs="仿宋"/>
                <w:spacing w:val="-73"/>
                <w:sz w:val="23"/>
                <w:szCs w:val="23"/>
              </w:rPr>
              <w:t>，</w:t>
            </w:r>
            <w:r>
              <w:rPr>
                <w:rFonts w:ascii="仿宋" w:hAnsi="仿宋" w:eastAsia="仿宋" w:cs="仿宋"/>
                <w:sz w:val="23"/>
                <w:szCs w:val="23"/>
              </w:rPr>
              <w:t>（8-10 分</w:t>
            </w:r>
            <w:r>
              <w:rPr>
                <w:rFonts w:ascii="仿宋" w:hAnsi="仿宋" w:eastAsia="仿宋" w:cs="仿宋"/>
                <w:spacing w:val="-9"/>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85" w:type="dxa"/>
            <w:vMerge w:val="continue"/>
            <w:tcBorders>
              <w:top w:val="nil"/>
              <w:left w:val="nil"/>
            </w:tcBorders>
            <w:vAlign w:val="top"/>
          </w:tcPr>
          <w:p>
            <w:pPr>
              <w:shd w:val="clear"/>
              <w:rPr>
                <w:rFonts w:ascii="Arial"/>
                <w:sz w:val="21"/>
              </w:rPr>
            </w:pPr>
          </w:p>
        </w:tc>
        <w:tc>
          <w:tcPr>
            <w:tcW w:w="870" w:type="dxa"/>
            <w:vMerge w:val="continue"/>
            <w:tcBorders>
              <w:top w:val="nil"/>
            </w:tcBorders>
            <w:vAlign w:val="top"/>
          </w:tcPr>
          <w:p>
            <w:pPr>
              <w:shd w:val="clear"/>
              <w:rPr>
                <w:rFonts w:ascii="Arial"/>
                <w:sz w:val="21"/>
              </w:rPr>
            </w:pPr>
          </w:p>
        </w:tc>
        <w:tc>
          <w:tcPr>
            <w:tcW w:w="1605" w:type="dxa"/>
            <w:vAlign w:val="top"/>
          </w:tcPr>
          <w:p>
            <w:pPr>
              <w:shd w:val="clear"/>
              <w:spacing w:before="196" w:line="228" w:lineRule="auto"/>
              <w:ind w:firstLine="126"/>
              <w:rPr>
                <w:rFonts w:ascii="仿宋" w:hAnsi="仿宋" w:eastAsia="仿宋" w:cs="仿宋"/>
                <w:sz w:val="23"/>
                <w:szCs w:val="23"/>
              </w:rPr>
            </w:pPr>
            <w:r>
              <w:rPr>
                <w:rFonts w:ascii="仿宋" w:hAnsi="仿宋" w:eastAsia="仿宋" w:cs="仿宋"/>
                <w:spacing w:val="3"/>
                <w:sz w:val="23"/>
                <w:szCs w:val="23"/>
              </w:rPr>
              <w:t>原创性</w:t>
            </w:r>
          </w:p>
        </w:tc>
        <w:tc>
          <w:tcPr>
            <w:tcW w:w="825" w:type="dxa"/>
            <w:vAlign w:val="top"/>
          </w:tcPr>
          <w:p>
            <w:pPr>
              <w:shd w:val="clear"/>
              <w:spacing w:before="237" w:line="186" w:lineRule="auto"/>
              <w:ind w:firstLine="315"/>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0</w:t>
            </w:r>
          </w:p>
        </w:tc>
        <w:tc>
          <w:tcPr>
            <w:tcW w:w="4848" w:type="dxa"/>
            <w:tcBorders>
              <w:right w:val="nil"/>
            </w:tcBorders>
            <w:vAlign w:val="top"/>
          </w:tcPr>
          <w:p>
            <w:pPr>
              <w:shd w:val="clear"/>
              <w:spacing w:before="40" w:line="228" w:lineRule="auto"/>
              <w:ind w:firstLine="124"/>
              <w:rPr>
                <w:rFonts w:ascii="仿宋" w:hAnsi="仿宋" w:eastAsia="仿宋" w:cs="仿宋"/>
                <w:sz w:val="23"/>
                <w:szCs w:val="23"/>
              </w:rPr>
            </w:pPr>
            <w:r>
              <w:rPr>
                <w:rFonts w:ascii="仿宋" w:hAnsi="仿宋" w:eastAsia="仿宋" w:cs="仿宋"/>
                <w:spacing w:val="8"/>
                <w:sz w:val="23"/>
                <w:szCs w:val="23"/>
              </w:rPr>
              <w:t>作品具有一定的原创性</w:t>
            </w:r>
            <w:r>
              <w:rPr>
                <w:rFonts w:ascii="仿宋" w:hAnsi="仿宋" w:eastAsia="仿宋" w:cs="仿宋"/>
                <w:spacing w:val="7"/>
                <w:sz w:val="23"/>
                <w:szCs w:val="23"/>
              </w:rPr>
              <w:t>（</w:t>
            </w:r>
            <w:r>
              <w:rPr>
                <w:rFonts w:ascii="仿宋" w:hAnsi="仿宋" w:eastAsia="仿宋" w:cs="仿宋"/>
                <w:spacing w:val="3"/>
                <w:sz w:val="23"/>
                <w:szCs w:val="23"/>
              </w:rPr>
              <w:t>0-5</w:t>
            </w:r>
            <w:r>
              <w:rPr>
                <w:rFonts w:hint="eastAsia" w:ascii="仿宋" w:hAnsi="仿宋" w:eastAsia="仿宋" w:cs="仿宋"/>
                <w:spacing w:val="3"/>
                <w:sz w:val="23"/>
                <w:szCs w:val="23"/>
                <w:lang w:eastAsia="zh-CN"/>
              </w:rPr>
              <w:t>分</w:t>
            </w:r>
            <w:r>
              <w:rPr>
                <w:rFonts w:ascii="仿宋" w:hAnsi="仿宋" w:eastAsia="仿宋" w:cs="仿宋"/>
                <w:spacing w:val="9"/>
                <w:sz w:val="23"/>
                <w:szCs w:val="23"/>
              </w:rPr>
              <w:t>）</w:t>
            </w:r>
          </w:p>
          <w:p>
            <w:pPr>
              <w:shd w:val="clear"/>
              <w:spacing w:before="27" w:line="221" w:lineRule="auto"/>
              <w:ind w:firstLine="124"/>
              <w:rPr>
                <w:rFonts w:ascii="仿宋" w:hAnsi="仿宋" w:eastAsia="仿宋" w:cs="仿宋"/>
                <w:sz w:val="23"/>
                <w:szCs w:val="23"/>
              </w:rPr>
            </w:pPr>
            <w:r>
              <w:rPr>
                <w:rFonts w:ascii="仿宋" w:hAnsi="仿宋" w:eastAsia="仿宋" w:cs="仿宋"/>
                <w:spacing w:val="4"/>
                <w:sz w:val="23"/>
                <w:szCs w:val="23"/>
              </w:rPr>
              <w:t>作品原创</w:t>
            </w:r>
            <w:r>
              <w:rPr>
                <w:rFonts w:ascii="仿宋" w:hAnsi="仿宋" w:eastAsia="仿宋" w:cs="仿宋"/>
                <w:spacing w:val="5"/>
                <w:sz w:val="23"/>
                <w:szCs w:val="23"/>
              </w:rPr>
              <w:t>，</w:t>
            </w:r>
            <w:r>
              <w:rPr>
                <w:rFonts w:ascii="仿宋" w:hAnsi="仿宋" w:eastAsia="仿宋" w:cs="仿宋"/>
                <w:spacing w:val="4"/>
                <w:sz w:val="23"/>
                <w:szCs w:val="23"/>
              </w:rPr>
              <w:t>具有独创性（</w:t>
            </w:r>
            <w:r>
              <w:rPr>
                <w:rFonts w:ascii="仿宋" w:hAnsi="仿宋" w:eastAsia="仿宋" w:cs="仿宋"/>
                <w:spacing w:val="2"/>
                <w:sz w:val="23"/>
                <w:szCs w:val="23"/>
              </w:rPr>
              <w:t>6-10</w:t>
            </w:r>
            <w:r>
              <w:rPr>
                <w:rFonts w:ascii="仿宋" w:hAnsi="仿宋" w:eastAsia="仿宋" w:cs="仿宋"/>
                <w:spacing w:val="4"/>
                <w:sz w:val="23"/>
                <w:szCs w:val="23"/>
              </w:rPr>
              <w:t>分</w:t>
            </w:r>
            <w:r>
              <w:rPr>
                <w:rFonts w:ascii="仿宋" w:hAnsi="仿宋" w:eastAsia="仿宋" w:cs="仿宋"/>
                <w:spacing w:val="5"/>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785" w:type="dxa"/>
            <w:tcBorders>
              <w:left w:val="nil"/>
            </w:tcBorders>
            <w:vAlign w:val="top"/>
          </w:tcPr>
          <w:p>
            <w:pPr>
              <w:shd w:val="clear"/>
              <w:spacing w:before="139" w:line="231" w:lineRule="auto"/>
              <w:ind w:firstLine="173"/>
              <w:rPr>
                <w:rFonts w:ascii="仿宋" w:hAnsi="仿宋" w:eastAsia="仿宋" w:cs="仿宋"/>
                <w:sz w:val="23"/>
                <w:szCs w:val="23"/>
              </w:rPr>
            </w:pPr>
            <w:r>
              <w:rPr>
                <w:rFonts w:ascii="仿宋" w:hAnsi="仿宋" w:eastAsia="仿宋" w:cs="仿宋"/>
                <w:spacing w:val="-2"/>
                <w:sz w:val="23"/>
                <w:szCs w:val="23"/>
              </w:rPr>
              <w:t>合</w:t>
            </w:r>
            <w:r>
              <w:rPr>
                <w:rFonts w:ascii="仿宋" w:hAnsi="仿宋" w:eastAsia="仿宋" w:cs="仿宋"/>
                <w:spacing w:val="-1"/>
                <w:sz w:val="23"/>
                <w:szCs w:val="23"/>
              </w:rPr>
              <w:t>计</w:t>
            </w:r>
          </w:p>
        </w:tc>
        <w:tc>
          <w:tcPr>
            <w:tcW w:w="870" w:type="dxa"/>
            <w:vAlign w:val="top"/>
          </w:tcPr>
          <w:p>
            <w:pPr>
              <w:shd w:val="clear"/>
              <w:spacing w:before="181" w:line="186" w:lineRule="auto"/>
              <w:ind w:firstLine="277"/>
              <w:rPr>
                <w:rFonts w:ascii="仿宋" w:hAnsi="仿宋" w:eastAsia="仿宋" w:cs="仿宋"/>
                <w:sz w:val="23"/>
                <w:szCs w:val="23"/>
              </w:rPr>
            </w:pPr>
            <w:r>
              <w:rPr>
                <w:rFonts w:ascii="仿宋" w:hAnsi="仿宋" w:eastAsia="仿宋" w:cs="仿宋"/>
                <w:spacing w:val="-4"/>
                <w:sz w:val="23"/>
                <w:szCs w:val="23"/>
              </w:rPr>
              <w:t>100</w:t>
            </w:r>
          </w:p>
        </w:tc>
        <w:tc>
          <w:tcPr>
            <w:tcW w:w="7278" w:type="dxa"/>
            <w:gridSpan w:val="3"/>
            <w:tcBorders>
              <w:right w:val="nil"/>
            </w:tcBorders>
            <w:vAlign w:val="top"/>
          </w:tcPr>
          <w:p>
            <w:pPr>
              <w:shd w:val="clea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8" w:hRule="atLeast"/>
        </w:trPr>
        <w:tc>
          <w:tcPr>
            <w:tcW w:w="785" w:type="dxa"/>
            <w:vMerge w:val="restart"/>
            <w:tcBorders>
              <w:left w:val="nil"/>
              <w:bottom w:val="nil"/>
            </w:tcBorders>
            <w:vAlign w:val="top"/>
          </w:tcPr>
          <w:p>
            <w:pPr>
              <w:shd w:val="clear"/>
              <w:spacing w:line="437" w:lineRule="auto"/>
              <w:rPr>
                <w:rFonts w:ascii="Arial"/>
                <w:sz w:val="21"/>
              </w:rPr>
            </w:pPr>
          </w:p>
          <w:p>
            <w:pPr>
              <w:shd w:val="clear"/>
              <w:spacing w:before="75" w:line="265" w:lineRule="auto"/>
              <w:ind w:left="287" w:right="151" w:hanging="116"/>
              <w:rPr>
                <w:rFonts w:ascii="仿宋" w:hAnsi="仿宋" w:eastAsia="仿宋" w:cs="仿宋"/>
                <w:sz w:val="23"/>
                <w:szCs w:val="23"/>
              </w:rPr>
            </w:pPr>
            <w:r>
              <w:rPr>
                <w:rFonts w:ascii="仿宋" w:hAnsi="仿宋" w:eastAsia="仿宋" w:cs="仿宋"/>
                <w:spacing w:val="-1"/>
                <w:sz w:val="23"/>
                <w:szCs w:val="23"/>
              </w:rPr>
              <w:t>扣</w:t>
            </w:r>
            <w:r>
              <w:rPr>
                <w:rFonts w:ascii="仿宋" w:hAnsi="仿宋" w:eastAsia="仿宋" w:cs="仿宋"/>
                <w:sz w:val="23"/>
                <w:szCs w:val="23"/>
              </w:rPr>
              <w:t>分 项</w:t>
            </w:r>
          </w:p>
        </w:tc>
        <w:tc>
          <w:tcPr>
            <w:tcW w:w="870" w:type="dxa"/>
            <w:vAlign w:val="top"/>
          </w:tcPr>
          <w:p>
            <w:pPr>
              <w:shd w:val="clear"/>
              <w:spacing w:before="180" w:line="187" w:lineRule="auto"/>
              <w:ind w:firstLine="397"/>
              <w:rPr>
                <w:rFonts w:ascii="仿宋" w:hAnsi="仿宋" w:eastAsia="仿宋" w:cs="仿宋"/>
                <w:sz w:val="23"/>
                <w:szCs w:val="23"/>
              </w:rPr>
            </w:pPr>
            <w:r>
              <w:rPr>
                <w:rFonts w:ascii="仿宋" w:hAnsi="仿宋" w:eastAsia="仿宋" w:cs="仿宋"/>
                <w:sz w:val="23"/>
                <w:szCs w:val="23"/>
              </w:rPr>
              <w:t>1</w:t>
            </w:r>
          </w:p>
        </w:tc>
        <w:tc>
          <w:tcPr>
            <w:tcW w:w="7278" w:type="dxa"/>
            <w:gridSpan w:val="3"/>
            <w:tcBorders>
              <w:right w:val="nil"/>
            </w:tcBorders>
            <w:vAlign w:val="top"/>
          </w:tcPr>
          <w:p>
            <w:pPr>
              <w:shd w:val="clear"/>
              <w:spacing w:before="140" w:line="228" w:lineRule="auto"/>
              <w:ind w:firstLine="125"/>
              <w:rPr>
                <w:rFonts w:hint="eastAsia" w:ascii="仿宋" w:hAnsi="仿宋" w:eastAsia="仿宋" w:cs="仿宋"/>
                <w:sz w:val="23"/>
                <w:szCs w:val="23"/>
                <w:lang w:eastAsia="zh-CN"/>
              </w:rPr>
            </w:pPr>
            <w:r>
              <w:rPr>
                <w:rFonts w:ascii="仿宋" w:hAnsi="仿宋" w:eastAsia="仿宋" w:cs="仿宋"/>
                <w:spacing w:val="2"/>
                <w:sz w:val="23"/>
                <w:szCs w:val="23"/>
              </w:rPr>
              <w:t>作品不符合规定</w:t>
            </w:r>
            <w:r>
              <w:rPr>
                <w:rFonts w:ascii="仿宋" w:hAnsi="仿宋" w:eastAsia="仿宋" w:cs="仿宋"/>
                <w:spacing w:val="1"/>
                <w:sz w:val="23"/>
                <w:szCs w:val="23"/>
              </w:rPr>
              <w:t>项目功能</w:t>
            </w:r>
            <w:r>
              <w:rPr>
                <w:rFonts w:ascii="仿宋" w:hAnsi="仿宋" w:eastAsia="仿宋" w:cs="仿宋"/>
                <w:spacing w:val="2"/>
                <w:sz w:val="23"/>
                <w:szCs w:val="23"/>
              </w:rPr>
              <w:t>，</w:t>
            </w:r>
            <w:r>
              <w:rPr>
                <w:rFonts w:ascii="仿宋" w:hAnsi="仿宋" w:eastAsia="仿宋" w:cs="仿宋"/>
                <w:spacing w:val="1"/>
                <w:sz w:val="23"/>
                <w:szCs w:val="23"/>
              </w:rPr>
              <w:t>扣</w:t>
            </w:r>
            <w:r>
              <w:rPr>
                <w:rFonts w:ascii="仿宋" w:hAnsi="仿宋" w:eastAsia="仿宋" w:cs="仿宋"/>
                <w:spacing w:val="2"/>
                <w:sz w:val="23"/>
                <w:szCs w:val="23"/>
              </w:rPr>
              <w:t>减</w:t>
            </w:r>
            <w:r>
              <w:rPr>
                <w:rFonts w:hint="eastAsia" w:ascii="仿宋" w:hAnsi="仿宋" w:eastAsia="仿宋" w:cs="仿宋"/>
                <w:spacing w:val="2"/>
                <w:sz w:val="23"/>
                <w:szCs w:val="23"/>
                <w:lang w:val="en-US" w:eastAsia="zh-CN"/>
              </w:rPr>
              <w:t>20</w:t>
            </w:r>
            <w:r>
              <w:rPr>
                <w:rFonts w:ascii="仿宋" w:hAnsi="仿宋" w:eastAsia="仿宋" w:cs="仿宋"/>
                <w:spacing w:val="2"/>
                <w:sz w:val="23"/>
                <w:szCs w:val="23"/>
              </w:rPr>
              <w:t>分</w:t>
            </w:r>
            <w:r>
              <w:rPr>
                <w:rFonts w:hint="eastAsia" w:ascii="仿宋" w:hAnsi="仿宋" w:eastAsia="仿宋" w:cs="仿宋"/>
                <w:spacing w:val="1"/>
                <w:sz w:val="23"/>
                <w:szCs w:val="23"/>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8" w:hRule="atLeast"/>
        </w:trPr>
        <w:tc>
          <w:tcPr>
            <w:tcW w:w="785" w:type="dxa"/>
            <w:vMerge w:val="continue"/>
            <w:tcBorders>
              <w:top w:val="nil"/>
              <w:left w:val="nil"/>
              <w:bottom w:val="nil"/>
            </w:tcBorders>
            <w:vAlign w:val="top"/>
          </w:tcPr>
          <w:p>
            <w:pPr>
              <w:shd w:val="clear"/>
              <w:rPr>
                <w:rFonts w:ascii="Arial"/>
                <w:sz w:val="21"/>
              </w:rPr>
            </w:pPr>
          </w:p>
        </w:tc>
        <w:tc>
          <w:tcPr>
            <w:tcW w:w="870" w:type="dxa"/>
            <w:vAlign w:val="top"/>
          </w:tcPr>
          <w:p>
            <w:pPr>
              <w:shd w:val="clear"/>
              <w:spacing w:before="181" w:line="186" w:lineRule="auto"/>
              <w:ind w:firstLine="382"/>
              <w:rPr>
                <w:rFonts w:ascii="仿宋" w:hAnsi="仿宋" w:eastAsia="仿宋" w:cs="仿宋"/>
                <w:sz w:val="23"/>
                <w:szCs w:val="23"/>
              </w:rPr>
            </w:pPr>
            <w:r>
              <w:rPr>
                <w:rFonts w:ascii="仿宋" w:hAnsi="仿宋" w:eastAsia="仿宋" w:cs="仿宋"/>
                <w:sz w:val="23"/>
                <w:szCs w:val="23"/>
              </w:rPr>
              <w:t>2</w:t>
            </w:r>
          </w:p>
        </w:tc>
        <w:tc>
          <w:tcPr>
            <w:tcW w:w="7278" w:type="dxa"/>
            <w:gridSpan w:val="3"/>
            <w:tcBorders>
              <w:right w:val="nil"/>
            </w:tcBorders>
            <w:vAlign w:val="top"/>
          </w:tcPr>
          <w:p>
            <w:pPr>
              <w:shd w:val="clear"/>
              <w:spacing w:before="140" w:line="228" w:lineRule="auto"/>
              <w:ind w:firstLine="122"/>
              <w:rPr>
                <w:rFonts w:hint="eastAsia" w:ascii="仿宋" w:hAnsi="仿宋" w:eastAsia="仿宋" w:cs="仿宋"/>
                <w:sz w:val="23"/>
                <w:szCs w:val="23"/>
                <w:lang w:eastAsia="zh-CN"/>
              </w:rPr>
            </w:pPr>
            <w:r>
              <w:rPr>
                <w:rFonts w:ascii="仿宋" w:hAnsi="仿宋" w:eastAsia="仿宋" w:cs="仿宋"/>
                <w:spacing w:val="5"/>
                <w:sz w:val="23"/>
                <w:szCs w:val="23"/>
              </w:rPr>
              <w:t>考核过程中未按照安全操</w:t>
            </w:r>
            <w:r>
              <w:rPr>
                <w:rFonts w:ascii="仿宋" w:hAnsi="仿宋" w:eastAsia="仿宋" w:cs="仿宋"/>
                <w:spacing w:val="4"/>
                <w:sz w:val="23"/>
                <w:szCs w:val="23"/>
              </w:rPr>
              <w:t>作流程出现错误操作</w:t>
            </w:r>
            <w:r>
              <w:rPr>
                <w:rFonts w:ascii="仿宋" w:hAnsi="仿宋" w:eastAsia="仿宋" w:cs="仿宋"/>
                <w:spacing w:val="5"/>
                <w:sz w:val="23"/>
                <w:szCs w:val="23"/>
              </w:rPr>
              <w:t>，</w:t>
            </w:r>
            <w:r>
              <w:rPr>
                <w:rFonts w:ascii="仿宋" w:hAnsi="仿宋" w:eastAsia="仿宋" w:cs="仿宋"/>
                <w:spacing w:val="4"/>
                <w:sz w:val="23"/>
                <w:szCs w:val="23"/>
              </w:rPr>
              <w:t>扣</w:t>
            </w:r>
            <w:r>
              <w:rPr>
                <w:rFonts w:ascii="仿宋" w:hAnsi="仿宋" w:eastAsia="仿宋" w:cs="仿宋"/>
                <w:spacing w:val="2"/>
                <w:sz w:val="23"/>
                <w:szCs w:val="23"/>
              </w:rPr>
              <w:t>5</w:t>
            </w:r>
            <w:r>
              <w:rPr>
                <w:rFonts w:ascii="仿宋" w:hAnsi="仿宋" w:eastAsia="仿宋" w:cs="仿宋"/>
                <w:spacing w:val="4"/>
                <w:sz w:val="23"/>
                <w:szCs w:val="23"/>
              </w:rPr>
              <w:t>分</w:t>
            </w:r>
            <w:r>
              <w:rPr>
                <w:rFonts w:ascii="仿宋" w:hAnsi="仿宋" w:eastAsia="仿宋" w:cs="仿宋"/>
                <w:spacing w:val="2"/>
                <w:sz w:val="23"/>
                <w:szCs w:val="23"/>
              </w:rPr>
              <w:t>/</w:t>
            </w:r>
            <w:r>
              <w:rPr>
                <w:rFonts w:ascii="仿宋" w:hAnsi="仿宋" w:eastAsia="仿宋" w:cs="仿宋"/>
                <w:spacing w:val="4"/>
                <w:sz w:val="23"/>
                <w:szCs w:val="23"/>
              </w:rPr>
              <w:t>次</w:t>
            </w:r>
            <w:r>
              <w:rPr>
                <w:rFonts w:hint="eastAsia" w:ascii="仿宋" w:hAnsi="仿宋" w:eastAsia="仿宋" w:cs="仿宋"/>
                <w:spacing w:val="4"/>
                <w:sz w:val="23"/>
                <w:szCs w:val="23"/>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785" w:type="dxa"/>
            <w:vMerge w:val="continue"/>
            <w:tcBorders>
              <w:top w:val="nil"/>
              <w:left w:val="nil"/>
            </w:tcBorders>
            <w:vAlign w:val="top"/>
          </w:tcPr>
          <w:p>
            <w:pPr>
              <w:shd w:val="clear"/>
              <w:rPr>
                <w:rFonts w:ascii="Arial"/>
                <w:sz w:val="21"/>
              </w:rPr>
            </w:pPr>
          </w:p>
        </w:tc>
        <w:tc>
          <w:tcPr>
            <w:tcW w:w="870" w:type="dxa"/>
            <w:vAlign w:val="top"/>
          </w:tcPr>
          <w:p>
            <w:pPr>
              <w:shd w:val="clear"/>
              <w:spacing w:before="188" w:line="186" w:lineRule="auto"/>
              <w:ind w:firstLine="384"/>
              <w:rPr>
                <w:rFonts w:ascii="仿宋" w:hAnsi="仿宋" w:eastAsia="仿宋" w:cs="仿宋"/>
                <w:sz w:val="23"/>
                <w:szCs w:val="23"/>
              </w:rPr>
            </w:pPr>
            <w:r>
              <w:rPr>
                <w:rFonts w:ascii="仿宋" w:hAnsi="仿宋" w:eastAsia="仿宋" w:cs="仿宋"/>
                <w:sz w:val="23"/>
                <w:szCs w:val="23"/>
              </w:rPr>
              <w:t>3</w:t>
            </w:r>
          </w:p>
        </w:tc>
        <w:tc>
          <w:tcPr>
            <w:tcW w:w="7278" w:type="dxa"/>
            <w:gridSpan w:val="3"/>
            <w:tcBorders>
              <w:right w:val="nil"/>
            </w:tcBorders>
            <w:vAlign w:val="top"/>
          </w:tcPr>
          <w:p>
            <w:pPr>
              <w:shd w:val="clear"/>
              <w:spacing w:before="148" w:line="228" w:lineRule="auto"/>
              <w:ind w:firstLine="125"/>
              <w:rPr>
                <w:rFonts w:hint="eastAsia" w:ascii="仿宋" w:hAnsi="仿宋" w:eastAsia="仿宋" w:cs="仿宋"/>
                <w:sz w:val="23"/>
                <w:szCs w:val="23"/>
                <w:lang w:eastAsia="zh-CN"/>
              </w:rPr>
            </w:pPr>
            <w:r>
              <w:rPr>
                <w:rFonts w:ascii="仿宋" w:hAnsi="仿宋" w:eastAsia="仿宋" w:cs="仿宋"/>
                <w:sz w:val="23"/>
                <w:szCs w:val="23"/>
              </w:rPr>
              <w:t>作品展示台面整齐</w:t>
            </w:r>
            <w:r>
              <w:rPr>
                <w:rFonts w:ascii="仿宋" w:hAnsi="仿宋" w:eastAsia="仿宋" w:cs="仿宋"/>
                <w:spacing w:val="-23"/>
                <w:sz w:val="23"/>
                <w:szCs w:val="23"/>
              </w:rPr>
              <w:t>，</w:t>
            </w:r>
            <w:r>
              <w:rPr>
                <w:rFonts w:ascii="仿宋" w:hAnsi="仿宋" w:eastAsia="仿宋" w:cs="仿宋"/>
                <w:sz w:val="23"/>
                <w:szCs w:val="23"/>
              </w:rPr>
              <w:t>无杂物（5分</w:t>
            </w:r>
            <w:r>
              <w:rPr>
                <w:rFonts w:ascii="仿宋" w:hAnsi="仿宋" w:eastAsia="仿宋" w:cs="仿宋"/>
                <w:spacing w:val="-23"/>
                <w:sz w:val="23"/>
                <w:szCs w:val="23"/>
              </w:rPr>
              <w:t>）；</w:t>
            </w:r>
            <w:r>
              <w:rPr>
                <w:rFonts w:ascii="仿宋" w:hAnsi="仿宋" w:eastAsia="仿宋" w:cs="仿宋"/>
                <w:spacing w:val="-115"/>
                <w:sz w:val="23"/>
                <w:szCs w:val="23"/>
              </w:rPr>
              <w:t xml:space="preserve"> </w:t>
            </w:r>
            <w:r>
              <w:rPr>
                <w:rFonts w:ascii="仿宋" w:hAnsi="仿宋" w:eastAsia="仿宋" w:cs="仿宋"/>
                <w:sz w:val="23"/>
                <w:szCs w:val="23"/>
              </w:rPr>
              <w:t>工位整洁无垃圾（5分</w:t>
            </w:r>
            <w:r>
              <w:rPr>
                <w:rFonts w:ascii="仿宋" w:hAnsi="仿宋" w:eastAsia="仿宋" w:cs="仿宋"/>
                <w:spacing w:val="-23"/>
                <w:sz w:val="23"/>
                <w:szCs w:val="23"/>
              </w:rPr>
              <w:t>）</w:t>
            </w:r>
            <w:r>
              <w:rPr>
                <w:rFonts w:hint="eastAsia" w:ascii="仿宋" w:hAnsi="仿宋" w:eastAsia="仿宋" w:cs="仿宋"/>
                <w:spacing w:val="-23"/>
                <w:sz w:val="23"/>
                <w:szCs w:val="23"/>
                <w:lang w:eastAsia="zh-CN"/>
              </w:rPr>
              <w:t>。</w:t>
            </w:r>
          </w:p>
        </w:tc>
      </w:tr>
    </w:tbl>
    <w:p>
      <w:pPr>
        <w:keepNext w:val="0"/>
        <w:keepLines w:val="0"/>
        <w:pageBreakBefore w:val="0"/>
        <w:widowControl/>
        <w:shd w:val="clear"/>
        <w:kinsoku w:val="0"/>
        <w:wordWrap/>
        <w:overflowPunct/>
        <w:topLinePunct w:val="0"/>
        <w:autoSpaceDE w:val="0"/>
        <w:autoSpaceDN w:val="0"/>
        <w:bidi w:val="0"/>
        <w:adjustRightInd w:val="0"/>
        <w:snapToGrid w:val="0"/>
        <w:spacing w:before="0" w:beforeLines="100" w:line="360" w:lineRule="auto"/>
        <w:ind w:left="0" w:right="0" w:firstLine="560" w:firstLineChars="200"/>
        <w:textAlignment w:val="baseline"/>
        <w:rPr>
          <w:rFonts w:hint="default" w:ascii="仿宋" w:hAnsi="仿宋" w:eastAsia="仿宋" w:cs="仿宋"/>
          <w:sz w:val="28"/>
          <w:szCs w:val="28"/>
          <w14:textOutline w14:w="5103" w14:cap="sq" w14:cmpd="sng">
            <w14:solidFill>
              <w14:srgbClr w14:val="000000"/>
            </w14:solidFill>
            <w14:prstDash w14:val="solid"/>
            <w14:bevel/>
          </w14:textOutline>
        </w:rPr>
      </w:pPr>
      <w:r>
        <w:rPr>
          <w:rFonts w:hint="default" w:ascii="仿宋" w:hAnsi="仿宋" w:eastAsia="仿宋" w:cs="仿宋"/>
          <w:sz w:val="28"/>
          <w:szCs w:val="28"/>
          <w14:textOutline w14:w="5103" w14:cap="sq" w14:cmpd="sng">
            <w14:solidFill>
              <w14:srgbClr w14:val="000000"/>
            </w14:solidFill>
            <w14:prstDash w14:val="solid"/>
            <w14:bevel/>
          </w14:textOutline>
        </w:rPr>
        <w:t>（三）评分办法</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项目采用过程和结果相结合的评分方法</w:t>
      </w:r>
      <w:r>
        <w:rPr>
          <w:rFonts w:hint="default" w:ascii="Times New Roman" w:hAnsi="Times New Roman" w:eastAsia="仿宋" w:cs="Times New Roman"/>
          <w:spacing w:val="-113"/>
          <w:sz w:val="28"/>
          <w:szCs w:val="28"/>
        </w:rPr>
        <w:t>，</w:t>
      </w:r>
      <w:r>
        <w:rPr>
          <w:rFonts w:hint="default" w:ascii="Times New Roman" w:hAnsi="Times New Roman" w:eastAsia="仿宋" w:cs="Times New Roman"/>
          <w:sz w:val="28"/>
          <w:szCs w:val="28"/>
        </w:rPr>
        <w:t>竞赛过程由专家评委全程监督</w:t>
      </w:r>
      <w:r>
        <w:rPr>
          <w:rFonts w:hint="default" w:ascii="Times New Roman" w:hAnsi="Times New Roman" w:eastAsia="仿宋" w:cs="Times New Roman"/>
          <w:spacing w:val="-21"/>
          <w:sz w:val="28"/>
          <w:szCs w:val="28"/>
        </w:rPr>
        <w:t>。</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裁判</w:t>
      </w:r>
      <w:r>
        <w:rPr>
          <w:rFonts w:hint="default" w:ascii="Times New Roman" w:hAnsi="Times New Roman" w:eastAsia="仿宋" w:cs="Times New Roman"/>
          <w:spacing w:val="-1"/>
          <w:sz w:val="28"/>
          <w:szCs w:val="28"/>
        </w:rPr>
        <w:t xml:space="preserve"> </w:t>
      </w:r>
      <w:r>
        <w:rPr>
          <w:rFonts w:hint="default" w:ascii="Times New Roman" w:hAnsi="Times New Roman" w:eastAsia="仿宋" w:cs="Times New Roman"/>
          <w:sz w:val="28"/>
          <w:szCs w:val="28"/>
        </w:rPr>
        <w:t>5 人</w:t>
      </w:r>
      <w:r>
        <w:rPr>
          <w:rFonts w:hint="default" w:ascii="Times New Roman" w:hAnsi="Times New Roman" w:eastAsia="仿宋" w:cs="Times New Roman"/>
          <w:spacing w:val="-81"/>
          <w:sz w:val="28"/>
          <w:szCs w:val="28"/>
        </w:rPr>
        <w:t>，</w:t>
      </w:r>
      <w:r>
        <w:rPr>
          <w:rFonts w:hint="default" w:ascii="Times New Roman" w:hAnsi="Times New Roman" w:eastAsia="仿宋" w:cs="Times New Roman"/>
          <w:sz w:val="28"/>
          <w:szCs w:val="28"/>
        </w:rPr>
        <w:t>每位裁判对各参赛选手的比赛作品独立评分</w:t>
      </w:r>
      <w:r>
        <w:rPr>
          <w:rFonts w:hint="default" w:ascii="Times New Roman" w:hAnsi="Times New Roman" w:eastAsia="仿宋" w:cs="Times New Roman"/>
          <w:spacing w:val="-81"/>
          <w:sz w:val="28"/>
          <w:szCs w:val="28"/>
        </w:rPr>
        <w:t>。</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裁判独立评分汇总后</w:t>
      </w:r>
      <w:r>
        <w:rPr>
          <w:rFonts w:hint="default" w:ascii="Times New Roman" w:hAnsi="Times New Roman" w:eastAsia="仿宋" w:cs="Times New Roman"/>
          <w:spacing w:val="-12"/>
          <w:sz w:val="28"/>
          <w:szCs w:val="28"/>
        </w:rPr>
        <w:t>，</w:t>
      </w:r>
      <w:r>
        <w:rPr>
          <w:rFonts w:hint="default" w:ascii="Times New Roman" w:hAnsi="Times New Roman" w:eastAsia="仿宋" w:cs="Times New Roman"/>
          <w:sz w:val="28"/>
          <w:szCs w:val="28"/>
        </w:rPr>
        <w:t>取平均分作为比赛选手最终得分</w:t>
      </w:r>
      <w:r>
        <w:rPr>
          <w:rFonts w:hint="default" w:ascii="Times New Roman" w:hAnsi="Times New Roman" w:eastAsia="仿宋" w:cs="Times New Roman"/>
          <w:spacing w:val="-11"/>
          <w:sz w:val="28"/>
          <w:szCs w:val="28"/>
        </w:rPr>
        <w:t>。</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仿宋" w:hAnsi="仿宋" w:eastAsia="仿宋" w:cs="仿宋"/>
          <w:sz w:val="28"/>
          <w:szCs w:val="28"/>
          <w14:textOutline w14:w="5103" w14:cap="sq" w14:cmpd="sng">
            <w14:solidFill>
              <w14:srgbClr w14:val="000000"/>
            </w14:solidFill>
            <w14:prstDash w14:val="solid"/>
            <w14:bevel/>
          </w14:textOutline>
        </w:rPr>
      </w:pPr>
      <w:r>
        <w:rPr>
          <w:rFonts w:hint="default" w:ascii="仿宋" w:hAnsi="仿宋" w:eastAsia="仿宋" w:cs="仿宋"/>
          <w:sz w:val="28"/>
          <w:szCs w:val="28"/>
          <w14:textOutline w14:w="5103" w14:cap="sq" w14:cmpd="sng">
            <w14:solidFill>
              <w14:srgbClr w14:val="000000"/>
            </w14:solidFill>
            <w14:prstDash w14:val="solid"/>
            <w14:bevel/>
          </w14:textOutline>
        </w:rPr>
        <w:t>（四）成绩审核</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4"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pacing w:val="1"/>
          <w:sz w:val="28"/>
          <w:szCs w:val="28"/>
        </w:rPr>
        <w:t>为保障成绩评判的准确性，监督组将对赛</w:t>
      </w:r>
      <w:r>
        <w:rPr>
          <w:rFonts w:hint="default" w:ascii="Times New Roman" w:hAnsi="Times New Roman" w:eastAsia="仿宋" w:cs="Times New Roman"/>
          <w:sz w:val="28"/>
          <w:szCs w:val="28"/>
        </w:rPr>
        <w:t>项总成绩排名前30%的所有参赛选手的成绩进行复核</w:t>
      </w:r>
      <w:r>
        <w:rPr>
          <w:rFonts w:hint="default" w:ascii="Times New Roman" w:hAnsi="Times New Roman" w:eastAsia="仿宋" w:cs="Times New Roman"/>
          <w:spacing w:val="-57"/>
          <w:sz w:val="28"/>
          <w:szCs w:val="28"/>
        </w:rPr>
        <w:t>；</w:t>
      </w:r>
      <w:r>
        <w:rPr>
          <w:rFonts w:hint="default" w:ascii="Times New Roman" w:hAnsi="Times New Roman" w:eastAsia="仿宋" w:cs="Times New Roman"/>
          <w:sz w:val="28"/>
          <w:szCs w:val="28"/>
        </w:rPr>
        <w:t>对其余成绩进行抽检复核</w:t>
      </w:r>
      <w:r>
        <w:rPr>
          <w:rFonts w:hint="default" w:ascii="Times New Roman" w:hAnsi="Times New Roman" w:eastAsia="仿宋" w:cs="Times New Roman"/>
          <w:spacing w:val="-57"/>
          <w:sz w:val="28"/>
          <w:szCs w:val="28"/>
        </w:rPr>
        <w:t>，</w:t>
      </w:r>
      <w:r>
        <w:rPr>
          <w:rFonts w:hint="default" w:ascii="Times New Roman" w:hAnsi="Times New Roman" w:eastAsia="仿宋" w:cs="Times New Roman"/>
          <w:sz w:val="28"/>
          <w:szCs w:val="28"/>
        </w:rPr>
        <w:t>抽检覆盖率不得低于</w:t>
      </w:r>
      <w:r>
        <w:rPr>
          <w:rFonts w:hint="default" w:ascii="Times New Roman" w:hAnsi="Times New Roman" w:eastAsia="仿宋" w:cs="Times New Roman"/>
          <w:spacing w:val="-1"/>
          <w:sz w:val="28"/>
          <w:szCs w:val="28"/>
        </w:rPr>
        <w:t xml:space="preserve"> </w:t>
      </w:r>
      <w:r>
        <w:rPr>
          <w:rFonts w:hint="default" w:ascii="Times New Roman" w:hAnsi="Times New Roman" w:eastAsia="仿宋" w:cs="Times New Roman"/>
          <w:sz w:val="28"/>
          <w:szCs w:val="28"/>
        </w:rPr>
        <w:t>15%</w:t>
      </w:r>
      <w:r>
        <w:rPr>
          <w:rFonts w:hint="default" w:ascii="Times New Roman" w:hAnsi="Times New Roman" w:eastAsia="仿宋" w:cs="Times New Roman"/>
          <w:spacing w:val="-60"/>
          <w:sz w:val="28"/>
          <w:szCs w:val="28"/>
        </w:rPr>
        <w:t>。</w:t>
      </w:r>
      <w:r>
        <w:rPr>
          <w:rFonts w:hint="default" w:ascii="Times New Roman" w:hAnsi="Times New Roman" w:eastAsia="仿宋" w:cs="Times New Roman"/>
          <w:sz w:val="28"/>
          <w:szCs w:val="28"/>
        </w:rPr>
        <w:t>如发现成绩错误以书面方式及时告知裁判长</w:t>
      </w:r>
      <w:r>
        <w:rPr>
          <w:rFonts w:hint="default" w:ascii="Times New Roman" w:hAnsi="Times New Roman" w:eastAsia="仿宋" w:cs="Times New Roman"/>
          <w:spacing w:val="-60"/>
          <w:sz w:val="28"/>
          <w:szCs w:val="28"/>
        </w:rPr>
        <w:t>，</w:t>
      </w:r>
      <w:r>
        <w:rPr>
          <w:rFonts w:hint="default" w:ascii="Times New Roman" w:hAnsi="Times New Roman" w:eastAsia="仿宋" w:cs="Times New Roman"/>
          <w:sz w:val="28"/>
          <w:szCs w:val="28"/>
        </w:rPr>
        <w:t>由裁</w:t>
      </w:r>
      <w:r>
        <w:rPr>
          <w:rFonts w:hint="default" w:ascii="Times New Roman" w:hAnsi="Times New Roman" w:eastAsia="仿宋" w:cs="Times New Roman"/>
          <w:spacing w:val="1"/>
          <w:sz w:val="28"/>
          <w:szCs w:val="28"/>
        </w:rPr>
        <w:t>判长更正成绩并签字确认。复核、抽检错误率超过 5</w:t>
      </w:r>
      <w:r>
        <w:rPr>
          <w:rFonts w:hint="default" w:ascii="Times New Roman" w:hAnsi="Times New Roman" w:eastAsia="仿宋" w:cs="Times New Roman"/>
          <w:sz w:val="28"/>
          <w:szCs w:val="28"/>
        </w:rPr>
        <w:t>%的</w:t>
      </w:r>
      <w:r>
        <w:rPr>
          <w:rFonts w:hint="default" w:ascii="Times New Roman" w:hAnsi="Times New Roman" w:eastAsia="仿宋" w:cs="Times New Roman"/>
          <w:spacing w:val="1"/>
          <w:sz w:val="28"/>
          <w:szCs w:val="28"/>
        </w:rPr>
        <w:t>，</w:t>
      </w:r>
      <w:r>
        <w:rPr>
          <w:rFonts w:hint="default" w:ascii="Times New Roman" w:hAnsi="Times New Roman" w:eastAsia="仿宋" w:cs="Times New Roman"/>
          <w:sz w:val="28"/>
          <w:szCs w:val="28"/>
        </w:rPr>
        <w:t>裁判组将对所有成绩进行复核</w:t>
      </w:r>
      <w:r>
        <w:rPr>
          <w:rFonts w:hint="default" w:ascii="Times New Roman" w:hAnsi="Times New Roman" w:eastAsia="仿宋" w:cs="Times New Roman"/>
          <w:spacing w:val="-21"/>
          <w:sz w:val="28"/>
          <w:szCs w:val="28"/>
        </w:rPr>
        <w:t>。</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仿宋" w:hAnsi="仿宋" w:eastAsia="仿宋" w:cs="仿宋"/>
          <w:sz w:val="28"/>
          <w:szCs w:val="28"/>
          <w14:textOutline w14:w="5103" w14:cap="sq" w14:cmpd="sng">
            <w14:solidFill>
              <w14:srgbClr w14:val="000000"/>
            </w14:solidFill>
            <w14:prstDash w14:val="solid"/>
            <w14:bevel/>
          </w14:textOutline>
        </w:rPr>
      </w:pPr>
      <w:r>
        <w:rPr>
          <w:rFonts w:hint="default" w:ascii="仿宋" w:hAnsi="仿宋" w:eastAsia="仿宋" w:cs="仿宋"/>
          <w:sz w:val="28"/>
          <w:szCs w:val="28"/>
          <w14:textOutline w14:w="5103" w14:cap="sq" w14:cmpd="sng">
            <w14:solidFill>
              <w14:srgbClr w14:val="000000"/>
            </w14:solidFill>
            <w14:prstDash w14:val="solid"/>
            <w14:bevel/>
          </w14:textOutline>
        </w:rPr>
        <w:t>（五）成绩公布</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最终成绩经复核无误</w:t>
      </w:r>
      <w:r>
        <w:rPr>
          <w:rFonts w:hint="default" w:ascii="Times New Roman" w:hAnsi="Times New Roman" w:eastAsia="仿宋" w:cs="Times New Roman"/>
          <w:spacing w:val="-60"/>
          <w:sz w:val="28"/>
          <w:szCs w:val="28"/>
        </w:rPr>
        <w:t>，</w:t>
      </w:r>
      <w:r>
        <w:rPr>
          <w:rFonts w:hint="default" w:ascii="Times New Roman" w:hAnsi="Times New Roman" w:eastAsia="仿宋" w:cs="Times New Roman"/>
          <w:sz w:val="28"/>
          <w:szCs w:val="28"/>
        </w:rPr>
        <w:t>由裁判长</w:t>
      </w:r>
      <w:r>
        <w:rPr>
          <w:rFonts w:hint="default" w:ascii="Times New Roman" w:hAnsi="Times New Roman" w:eastAsia="仿宋" w:cs="Times New Roman"/>
          <w:spacing w:val="-60"/>
          <w:sz w:val="28"/>
          <w:szCs w:val="28"/>
        </w:rPr>
        <w:t>、</w:t>
      </w:r>
      <w:r>
        <w:rPr>
          <w:rFonts w:hint="default" w:ascii="Times New Roman" w:hAnsi="Times New Roman" w:eastAsia="仿宋" w:cs="Times New Roman"/>
          <w:sz w:val="28"/>
          <w:szCs w:val="28"/>
        </w:rPr>
        <w:t>监督人员和仲裁人员签字确认 后公布</w:t>
      </w:r>
      <w:r>
        <w:rPr>
          <w:rFonts w:hint="default" w:ascii="Times New Roman" w:hAnsi="Times New Roman" w:eastAsia="仿宋" w:cs="Times New Roman"/>
          <w:spacing w:val="-21"/>
          <w:sz w:val="28"/>
          <w:szCs w:val="28"/>
        </w:rPr>
        <w:t>。</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仿宋" w:hAnsi="仿宋" w:eastAsia="仿宋" w:cs="仿宋"/>
          <w:sz w:val="28"/>
          <w:szCs w:val="28"/>
          <w14:textOutline w14:w="5103" w14:cap="sq" w14:cmpd="sng">
            <w14:solidFill>
              <w14:srgbClr w14:val="000000"/>
            </w14:solidFill>
            <w14:prstDash w14:val="solid"/>
            <w14:bevel/>
          </w14:textOutline>
        </w:rPr>
      </w:pPr>
      <w:r>
        <w:rPr>
          <w:rFonts w:hint="default" w:ascii="仿宋" w:hAnsi="仿宋" w:eastAsia="仿宋" w:cs="仿宋"/>
          <w:sz w:val="28"/>
          <w:szCs w:val="28"/>
          <w14:textOutline w14:w="5103" w14:cap="sq" w14:cmpd="sng">
            <w14:solidFill>
              <w14:srgbClr w14:val="000000"/>
            </w14:solidFill>
            <w14:prstDash w14:val="solid"/>
            <w14:bevel/>
          </w14:textOutline>
        </w:rPr>
        <w:t>（六）成绩并列</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若总分出现并列</w:t>
      </w:r>
      <w:r>
        <w:rPr>
          <w:rFonts w:hint="default" w:ascii="Times New Roman" w:hAnsi="Times New Roman" w:eastAsia="仿宋" w:cs="Times New Roman"/>
          <w:spacing w:val="-56"/>
          <w:sz w:val="28"/>
          <w:szCs w:val="28"/>
        </w:rPr>
        <w:t>，</w:t>
      </w:r>
      <w:r>
        <w:rPr>
          <w:rFonts w:hint="default" w:ascii="Times New Roman" w:hAnsi="Times New Roman" w:eastAsia="仿宋" w:cs="Times New Roman"/>
          <w:sz w:val="28"/>
          <w:szCs w:val="28"/>
        </w:rPr>
        <w:t>按照以下顺序模块得分高低决定排序</w:t>
      </w:r>
      <w:r>
        <w:rPr>
          <w:rFonts w:hint="default" w:ascii="Times New Roman" w:hAnsi="Times New Roman" w:eastAsia="仿宋" w:cs="Times New Roman"/>
          <w:spacing w:val="-56"/>
          <w:sz w:val="28"/>
          <w:szCs w:val="28"/>
        </w:rPr>
        <w:t>：</w:t>
      </w:r>
      <w:r>
        <w:rPr>
          <w:rFonts w:hint="default" w:ascii="Times New Roman" w:hAnsi="Times New Roman" w:eastAsia="仿宋" w:cs="Times New Roman"/>
          <w:sz w:val="28"/>
          <w:szCs w:val="28"/>
        </w:rPr>
        <w:t>现代花 艺模块总分</w:t>
      </w:r>
      <w:r>
        <w:rPr>
          <w:rFonts w:hint="default" w:ascii="Times New Roman" w:hAnsi="Times New Roman" w:eastAsia="仿宋" w:cs="Times New Roman"/>
          <w:spacing w:val="-41"/>
          <w:sz w:val="28"/>
          <w:szCs w:val="28"/>
        </w:rPr>
        <w:t>、</w:t>
      </w:r>
      <w:r>
        <w:rPr>
          <w:rFonts w:hint="default" w:ascii="Times New Roman" w:hAnsi="Times New Roman" w:eastAsia="仿宋" w:cs="Times New Roman"/>
          <w:sz w:val="28"/>
          <w:szCs w:val="28"/>
        </w:rPr>
        <w:t>传统花艺模块总分</w:t>
      </w:r>
      <w:r>
        <w:rPr>
          <w:rFonts w:hint="default" w:ascii="Times New Roman" w:hAnsi="Times New Roman" w:eastAsia="仿宋" w:cs="Times New Roman"/>
          <w:spacing w:val="-40"/>
          <w:sz w:val="28"/>
          <w:szCs w:val="28"/>
        </w:rPr>
        <w:t>，</w:t>
      </w:r>
      <w:r>
        <w:rPr>
          <w:rFonts w:hint="default" w:ascii="Times New Roman" w:hAnsi="Times New Roman" w:eastAsia="仿宋" w:cs="Times New Roman"/>
          <w:sz w:val="28"/>
          <w:szCs w:val="28"/>
        </w:rPr>
        <w:t>若按以上排序仍出现并列</w:t>
      </w:r>
      <w:r>
        <w:rPr>
          <w:rFonts w:hint="default" w:ascii="Times New Roman" w:hAnsi="Times New Roman" w:eastAsia="仿宋" w:cs="Times New Roman"/>
          <w:spacing w:val="-40"/>
          <w:sz w:val="28"/>
          <w:szCs w:val="28"/>
        </w:rPr>
        <w:t>，</w:t>
      </w:r>
      <w:r>
        <w:rPr>
          <w:rFonts w:hint="default" w:ascii="Times New Roman" w:hAnsi="Times New Roman" w:eastAsia="仿宋" w:cs="Times New Roman"/>
          <w:sz w:val="28"/>
          <w:szCs w:val="28"/>
        </w:rPr>
        <w:t>则报执 委会决定</w:t>
      </w:r>
      <w:r>
        <w:rPr>
          <w:rFonts w:hint="default" w:ascii="Times New Roman" w:hAnsi="Times New Roman" w:eastAsia="仿宋" w:cs="Times New Roman"/>
          <w:spacing w:val="-27"/>
          <w:sz w:val="28"/>
          <w:szCs w:val="28"/>
        </w:rPr>
        <w:t>。</w:t>
      </w:r>
    </w:p>
    <w:p>
      <w:pPr>
        <w:keepNext w:val="0"/>
        <w:keepLines w:val="0"/>
        <w:pageBreakBefore w:val="0"/>
        <w:widowControl/>
        <w:shd w:val="clear"/>
        <w:kinsoku w:val="0"/>
        <w:wordWrap/>
        <w:overflowPunct/>
        <w:topLinePunct w:val="0"/>
        <w:autoSpaceDE w:val="0"/>
        <w:autoSpaceDN w:val="0"/>
        <w:bidi w:val="0"/>
        <w:adjustRightInd w:val="0"/>
        <w:snapToGrid w:val="0"/>
        <w:spacing w:before="0" w:beforeLines="50" w:after="0" w:afterLines="50" w:line="360" w:lineRule="auto"/>
        <w:ind w:right="0" w:firstLine="586" w:firstLineChars="200"/>
        <w:textAlignment w:val="baseline"/>
        <w:rPr>
          <w:rFonts w:ascii="仿宋" w:hAnsi="仿宋" w:eastAsia="仿宋" w:cs="仿宋"/>
          <w:sz w:val="28"/>
          <w:szCs w:val="28"/>
          <w14:textOutline w14:w="5103" w14:cap="sq" w14:cmpd="sng">
            <w14:solidFill>
              <w14:srgbClr w14:val="000000"/>
            </w14:solidFill>
            <w14:prstDash w14:val="solid"/>
            <w14:bevel/>
          </w14:textOutline>
        </w:rPr>
      </w:pPr>
      <w:r>
        <w:rPr>
          <w:rFonts w:ascii="仿宋" w:hAnsi="仿宋" w:eastAsia="仿宋" w:cs="仿宋"/>
          <w:b/>
          <w:bCs/>
          <w:spacing w:val="6"/>
          <w:position w:val="2"/>
          <w:sz w:val="28"/>
          <w:szCs w:val="28"/>
          <w14:textOutline w14:w="5448" w14:cap="sq" w14:cmpd="sng">
            <w14:solidFill>
              <w14:srgbClr w14:val="000000"/>
            </w14:solidFill>
            <w14:prstDash w14:val="solid"/>
            <w14:bevel/>
          </w14:textOutline>
        </w:rPr>
        <w:t>十二、奖项设定</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学生奖</w:t>
      </w:r>
      <w:r>
        <w:rPr>
          <w:rFonts w:hint="default" w:ascii="Times New Roman" w:hAnsi="Times New Roman" w:eastAsia="仿宋" w:cs="Times New Roman"/>
          <w:spacing w:val="-19"/>
          <w:sz w:val="28"/>
          <w:szCs w:val="28"/>
        </w:rPr>
        <w:t>：</w:t>
      </w:r>
      <w:r>
        <w:rPr>
          <w:rFonts w:hint="default" w:ascii="Times New Roman" w:hAnsi="Times New Roman" w:eastAsia="仿宋" w:cs="Times New Roman"/>
          <w:sz w:val="28"/>
          <w:szCs w:val="28"/>
        </w:rPr>
        <w:t>花艺比赛项目只设个人奖</w:t>
      </w:r>
      <w:r>
        <w:rPr>
          <w:rFonts w:hint="default" w:ascii="Times New Roman" w:hAnsi="Times New Roman" w:eastAsia="仿宋" w:cs="Times New Roman"/>
          <w:spacing w:val="-19"/>
          <w:sz w:val="28"/>
          <w:szCs w:val="28"/>
        </w:rPr>
        <w:t>。</w:t>
      </w:r>
      <w:r>
        <w:rPr>
          <w:rFonts w:hint="default" w:ascii="Times New Roman" w:hAnsi="Times New Roman" w:eastAsia="仿宋" w:cs="Times New Roman"/>
          <w:sz w:val="28"/>
          <w:szCs w:val="28"/>
        </w:rPr>
        <w:t>奖项分为一等奖</w:t>
      </w:r>
      <w:r>
        <w:rPr>
          <w:rFonts w:hint="default" w:ascii="Times New Roman" w:hAnsi="Times New Roman" w:eastAsia="仿宋" w:cs="Times New Roman"/>
          <w:spacing w:val="-19"/>
          <w:sz w:val="28"/>
          <w:szCs w:val="28"/>
        </w:rPr>
        <w:t>、</w:t>
      </w:r>
      <w:r>
        <w:rPr>
          <w:rFonts w:hint="default" w:ascii="Times New Roman" w:hAnsi="Times New Roman" w:eastAsia="仿宋" w:cs="Times New Roman"/>
          <w:sz w:val="28"/>
          <w:szCs w:val="28"/>
        </w:rPr>
        <w:t>二等奖</w:t>
      </w:r>
      <w:r>
        <w:rPr>
          <w:rFonts w:hint="default" w:ascii="Times New Roman" w:hAnsi="Times New Roman" w:eastAsia="仿宋" w:cs="Times New Roman"/>
          <w:spacing w:val="-19"/>
          <w:sz w:val="28"/>
          <w:szCs w:val="28"/>
        </w:rPr>
        <w:t>、</w:t>
      </w:r>
      <w:r>
        <w:rPr>
          <w:rFonts w:hint="default" w:ascii="Times New Roman" w:hAnsi="Times New Roman" w:eastAsia="仿宋" w:cs="Times New Roman"/>
          <w:sz w:val="28"/>
          <w:szCs w:val="28"/>
        </w:rPr>
        <w:t xml:space="preserve"> 三等奖</w:t>
      </w:r>
      <w:r>
        <w:rPr>
          <w:rFonts w:hint="default" w:ascii="Times New Roman" w:hAnsi="Times New Roman" w:eastAsia="仿宋" w:cs="Times New Roman"/>
          <w:spacing w:val="-60"/>
          <w:sz w:val="28"/>
          <w:szCs w:val="28"/>
        </w:rPr>
        <w:t>，</w:t>
      </w:r>
      <w:r>
        <w:rPr>
          <w:rFonts w:hint="default" w:ascii="Times New Roman" w:hAnsi="Times New Roman" w:eastAsia="仿宋" w:cs="Times New Roman"/>
          <w:sz w:val="28"/>
          <w:szCs w:val="28"/>
        </w:rPr>
        <w:t>以赛项实际参赛选手总数为基数</w:t>
      </w:r>
      <w:r>
        <w:rPr>
          <w:rFonts w:hint="default" w:ascii="Times New Roman" w:hAnsi="Times New Roman" w:eastAsia="仿宋" w:cs="Times New Roman"/>
          <w:spacing w:val="-60"/>
          <w:sz w:val="28"/>
          <w:szCs w:val="28"/>
        </w:rPr>
        <w:t>，</w:t>
      </w:r>
      <w:r>
        <w:rPr>
          <w:rFonts w:hint="default" w:ascii="Times New Roman" w:hAnsi="Times New Roman" w:eastAsia="仿宋" w:cs="Times New Roman"/>
          <w:sz w:val="28"/>
          <w:szCs w:val="28"/>
        </w:rPr>
        <w:t>获奖比例分别为参赛人数 的</w:t>
      </w:r>
      <w:r>
        <w:rPr>
          <w:rFonts w:hint="default" w:ascii="Times New Roman" w:hAnsi="Times New Roman" w:eastAsia="仿宋" w:cs="Times New Roman"/>
          <w:spacing w:val="-2"/>
          <w:sz w:val="28"/>
          <w:szCs w:val="28"/>
        </w:rPr>
        <w:t xml:space="preserve"> </w:t>
      </w:r>
      <w:r>
        <w:rPr>
          <w:rFonts w:hint="default" w:ascii="Times New Roman" w:hAnsi="Times New Roman" w:eastAsia="仿宋" w:cs="Times New Roman"/>
          <w:sz w:val="28"/>
          <w:szCs w:val="28"/>
        </w:rPr>
        <w:t>10%</w:t>
      </w:r>
      <w:r>
        <w:rPr>
          <w:rFonts w:hint="default" w:ascii="Times New Roman" w:hAnsi="Times New Roman" w:eastAsia="仿宋" w:cs="Times New Roman"/>
          <w:spacing w:val="-49"/>
          <w:sz w:val="28"/>
          <w:szCs w:val="28"/>
        </w:rPr>
        <w:t>、</w:t>
      </w:r>
      <w:r>
        <w:rPr>
          <w:rFonts w:hint="default" w:ascii="Times New Roman" w:hAnsi="Times New Roman" w:eastAsia="仿宋" w:cs="Times New Roman"/>
          <w:sz w:val="28"/>
          <w:szCs w:val="28"/>
        </w:rPr>
        <w:t>20%</w:t>
      </w:r>
      <w:r>
        <w:rPr>
          <w:rFonts w:hint="default" w:ascii="Times New Roman" w:hAnsi="Times New Roman" w:eastAsia="仿宋" w:cs="Times New Roman"/>
          <w:spacing w:val="-49"/>
          <w:sz w:val="28"/>
          <w:szCs w:val="28"/>
        </w:rPr>
        <w:t>、</w:t>
      </w:r>
      <w:r>
        <w:rPr>
          <w:rFonts w:hint="default" w:ascii="Times New Roman" w:hAnsi="Times New Roman" w:eastAsia="仿宋" w:cs="Times New Roman"/>
          <w:sz w:val="28"/>
          <w:szCs w:val="28"/>
        </w:rPr>
        <w:t>30%（小数点后四舍五入</w:t>
      </w:r>
      <w:r>
        <w:rPr>
          <w:rFonts w:hint="default" w:ascii="Times New Roman" w:hAnsi="Times New Roman" w:eastAsia="仿宋" w:cs="Times New Roman"/>
          <w:spacing w:val="-49"/>
          <w:sz w:val="28"/>
          <w:szCs w:val="28"/>
        </w:rPr>
        <w:t>）。</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获奖选手由浙江省职业院校技能大赛组委会颁发证书</w:t>
      </w:r>
      <w:r>
        <w:rPr>
          <w:rFonts w:hint="default" w:ascii="Times New Roman" w:hAnsi="Times New Roman" w:eastAsia="仿宋" w:cs="Times New Roman"/>
          <w:spacing w:val="-12"/>
          <w:sz w:val="28"/>
          <w:szCs w:val="28"/>
        </w:rPr>
        <w:t>。</w:t>
      </w:r>
    </w:p>
    <w:p>
      <w:pPr>
        <w:keepNext w:val="0"/>
        <w:keepLines w:val="0"/>
        <w:pageBreakBefore w:val="0"/>
        <w:widowControl/>
        <w:shd w:val="clear"/>
        <w:kinsoku w:val="0"/>
        <w:wordWrap/>
        <w:overflowPunct/>
        <w:topLinePunct w:val="0"/>
        <w:autoSpaceDE w:val="0"/>
        <w:autoSpaceDN w:val="0"/>
        <w:bidi w:val="0"/>
        <w:adjustRightInd w:val="0"/>
        <w:snapToGrid w:val="0"/>
        <w:spacing w:before="0" w:beforeLines="50" w:after="0" w:afterLines="50" w:line="360" w:lineRule="auto"/>
        <w:ind w:right="0" w:firstLine="586" w:firstLineChars="200"/>
        <w:textAlignment w:val="baseline"/>
        <w:rPr>
          <w:rFonts w:ascii="仿宋" w:hAnsi="仿宋" w:eastAsia="仿宋" w:cs="仿宋"/>
          <w:b/>
          <w:bCs/>
          <w:spacing w:val="6"/>
          <w:position w:val="2"/>
          <w:sz w:val="28"/>
          <w:szCs w:val="28"/>
          <w14:textOutline w14:w="5448" w14:cap="sq" w14:cmpd="sng">
            <w14:solidFill>
              <w14:srgbClr w14:val="000000"/>
            </w14:solidFill>
            <w14:prstDash w14:val="solid"/>
            <w14:bevel/>
          </w14:textOutline>
        </w:rPr>
      </w:pPr>
      <w:r>
        <w:rPr>
          <w:rFonts w:ascii="仿宋" w:hAnsi="仿宋" w:eastAsia="仿宋" w:cs="仿宋"/>
          <w:b/>
          <w:bCs/>
          <w:spacing w:val="6"/>
          <w:position w:val="2"/>
          <w:sz w:val="28"/>
          <w:szCs w:val="28"/>
          <w14:textOutline w14:w="5448" w14:cap="sq" w14:cmpd="sng">
            <w14:solidFill>
              <w14:srgbClr w14:val="000000"/>
            </w14:solidFill>
            <w14:prstDash w14:val="solid"/>
            <w14:bevel/>
          </w14:textOutline>
        </w:rPr>
        <w:t>十三、赛场预案</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为防范比赛时安全事故、活体材料准备等事故发生，维护正常的比赛秩序，保证大赛按时、安全、有序完成，制定以下赛场应急预案。</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ascii="仿宋" w:hAnsi="仿宋" w:eastAsia="仿宋" w:cs="仿宋"/>
          <w:sz w:val="28"/>
          <w:szCs w:val="28"/>
          <w14:textOutline w14:w="5103" w14:cap="sq" w14:cmpd="sng">
            <w14:solidFill>
              <w14:srgbClr w14:val="000000"/>
            </w14:solidFill>
            <w14:prstDash w14:val="solid"/>
            <w14:bevel/>
          </w14:textOutline>
        </w:rPr>
      </w:pP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ascii="仿宋" w:hAnsi="仿宋" w:eastAsia="仿宋" w:cs="仿宋"/>
          <w:sz w:val="28"/>
          <w:szCs w:val="28"/>
        </w:rPr>
      </w:pPr>
      <w:r>
        <w:rPr>
          <w:rFonts w:ascii="仿宋" w:hAnsi="仿宋" w:eastAsia="仿宋" w:cs="仿宋"/>
          <w:sz w:val="28"/>
          <w:szCs w:val="28"/>
          <w14:textOutline w14:w="5103" w14:cap="sq" w14:cmpd="sng">
            <w14:solidFill>
              <w14:srgbClr w14:val="000000"/>
            </w14:solidFill>
            <w14:prstDash w14:val="solid"/>
            <w14:bevel/>
          </w14:textOutline>
        </w:rPr>
        <w:t>（一</w:t>
      </w:r>
      <w:r>
        <w:rPr>
          <w:rFonts w:ascii="仿宋" w:hAnsi="仿宋" w:eastAsia="仿宋" w:cs="仿宋"/>
          <w:spacing w:val="-3"/>
          <w:sz w:val="28"/>
          <w:szCs w:val="28"/>
          <w14:textOutline w14:w="5103" w14:cap="sq" w14:cmpd="sng">
            <w14:solidFill>
              <w14:srgbClr w14:val="000000"/>
            </w14:solidFill>
            <w14:prstDash w14:val="solid"/>
            <w14:bevel/>
          </w14:textOutline>
        </w:rPr>
        <w:t>）</w:t>
      </w:r>
      <w:r>
        <w:rPr>
          <w:rFonts w:ascii="仿宋" w:hAnsi="仿宋" w:eastAsia="仿宋" w:cs="仿宋"/>
          <w:sz w:val="28"/>
          <w:szCs w:val="28"/>
          <w14:textOutline w14:w="5103" w14:cap="sq" w14:cmpd="sng">
            <w14:solidFill>
              <w14:srgbClr w14:val="000000"/>
            </w14:solidFill>
            <w14:prstDash w14:val="solid"/>
            <w14:bevel/>
          </w14:textOutline>
        </w:rPr>
        <w:t>花材保鲜环境调控应急预案</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ascii="仿宋" w:hAnsi="仿宋" w:eastAsia="仿宋" w:cs="仿宋"/>
          <w:sz w:val="28"/>
          <w:szCs w:val="28"/>
        </w:rPr>
      </w:pPr>
      <w:r>
        <w:rPr>
          <w:rFonts w:hint="default" w:ascii="Times New Roman" w:hAnsi="Times New Roman" w:eastAsia="仿宋" w:cs="Times New Roman"/>
          <w:sz w:val="28"/>
          <w:szCs w:val="28"/>
        </w:rPr>
        <w:t>赛项承办单位对花材采购货源与采购时机应准备充分，鲜花贮存 于保鲜室内，保障比赛用花新鲜，开放程度适宜。承办单位应至少增 加 20%的备货，以便在比赛流程“整理花材”环节为选手更换破损、萎蔫、 自然折断等影响比赛公平的花材。</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ascii="仿宋" w:hAnsi="仿宋" w:eastAsia="仿宋" w:cs="仿宋"/>
          <w:sz w:val="28"/>
          <w:szCs w:val="28"/>
        </w:rPr>
      </w:pPr>
      <w:r>
        <w:rPr>
          <w:rFonts w:ascii="仿宋" w:hAnsi="仿宋" w:eastAsia="仿宋" w:cs="仿宋"/>
          <w:sz w:val="28"/>
          <w:szCs w:val="28"/>
          <w14:textOutline w14:w="5103" w14:cap="sq" w14:cmpd="sng">
            <w14:solidFill>
              <w14:srgbClr w14:val="000000"/>
            </w14:solidFill>
            <w14:prstDash w14:val="solid"/>
            <w14:bevel/>
          </w14:textOutline>
        </w:rPr>
        <w:t>（二</w:t>
      </w:r>
      <w:r>
        <w:rPr>
          <w:rFonts w:ascii="仿宋" w:hAnsi="仿宋" w:eastAsia="仿宋" w:cs="仿宋"/>
          <w:spacing w:val="-3"/>
          <w:sz w:val="28"/>
          <w:szCs w:val="28"/>
          <w14:textOutline w14:w="5103" w14:cap="sq" w14:cmpd="sng">
            <w14:solidFill>
              <w14:srgbClr w14:val="000000"/>
            </w14:solidFill>
            <w14:prstDash w14:val="solid"/>
            <w14:bevel/>
          </w14:textOutline>
        </w:rPr>
        <w:t>）</w:t>
      </w:r>
      <w:r>
        <w:rPr>
          <w:rFonts w:hint="default" w:ascii="仿宋" w:hAnsi="仿宋" w:eastAsia="仿宋" w:cs="仿宋"/>
          <w:sz w:val="28"/>
          <w:szCs w:val="28"/>
          <w14:textOutline w14:w="5103" w14:cap="sq" w14:cmpd="sng">
            <w14:solidFill>
              <w14:srgbClr w14:val="000000"/>
            </w14:solidFill>
            <w14:prstDash w14:val="solid"/>
            <w14:bevel/>
          </w14:textOutline>
        </w:rPr>
        <w:t>设备</w:t>
      </w:r>
      <w:r>
        <w:rPr>
          <w:rFonts w:ascii="仿宋" w:hAnsi="仿宋" w:eastAsia="仿宋" w:cs="仿宋"/>
          <w:sz w:val="28"/>
          <w:szCs w:val="28"/>
          <w14:textOutline w14:w="5103" w14:cap="sq" w14:cmpd="sng">
            <w14:solidFill>
              <w14:srgbClr w14:val="000000"/>
            </w14:solidFill>
            <w14:prstDash w14:val="solid"/>
            <w14:bevel/>
          </w14:textOutline>
        </w:rPr>
        <w:t>工具毁坏事件应急预案</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ascii="仿宋" w:hAnsi="仿宋" w:eastAsia="仿宋" w:cs="仿宋"/>
          <w:sz w:val="28"/>
          <w:szCs w:val="28"/>
        </w:rPr>
      </w:pPr>
      <w:r>
        <w:rPr>
          <w:rFonts w:hint="default" w:ascii="Times New Roman" w:hAnsi="Times New Roman" w:eastAsia="仿宋" w:cs="Times New Roman"/>
          <w:sz w:val="28"/>
          <w:szCs w:val="28"/>
        </w:rPr>
        <w:t>竞赛现场依据</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场地设备</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配备 3 套完整的工具与 2 个工位备用， 应对临时工位与设备出现意外。</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ascii="仿宋" w:hAnsi="仿宋" w:eastAsia="仿宋" w:cs="仿宋"/>
          <w:sz w:val="28"/>
          <w:szCs w:val="28"/>
          <w14:textOutline w14:w="5103" w14:cap="sq" w14:cmpd="sng">
            <w14:solidFill>
              <w14:srgbClr w14:val="000000"/>
            </w14:solidFill>
            <w14:prstDash w14:val="solid"/>
            <w14:bevel/>
          </w14:textOutline>
        </w:rPr>
      </w:pPr>
      <w:r>
        <w:rPr>
          <w:rFonts w:ascii="仿宋" w:hAnsi="仿宋" w:eastAsia="仿宋" w:cs="仿宋"/>
          <w:sz w:val="28"/>
          <w:szCs w:val="28"/>
          <w14:textOutline w14:w="5103" w14:cap="sq" w14:cmpd="sng">
            <w14:solidFill>
              <w14:srgbClr w14:val="000000"/>
            </w14:solidFill>
            <w14:prstDash w14:val="solid"/>
            <w14:bevel/>
          </w14:textOutline>
        </w:rPr>
        <w:t>（三）电源保障预案</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rPr>
        <w:t>1.承办单位事先协调当地供电部门，保证竞赛当天的正常供电； 赛场双路供电。备用 UPS，双保障，以保证赛场正常供电</w:t>
      </w:r>
      <w:r>
        <w:rPr>
          <w:rFonts w:hint="eastAsia" w:ascii="Times New Roman" w:hAnsi="Times New Roman" w:eastAsia="仿宋" w:cs="Times New Roman"/>
          <w:sz w:val="28"/>
          <w:szCs w:val="28"/>
          <w:lang w:eastAsia="zh-CN"/>
        </w:rPr>
        <w:t>。</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rPr>
        <w:t>2.竞赛过程中出现设备掉电、故障等意外时，裁判组需及时确认 情况，安排技术支持人员进行处理，裁判组登记详细情况，填写补时登记表，报裁判长批准后，可安排延长补足相应选手的比赛时间</w:t>
      </w:r>
      <w:r>
        <w:rPr>
          <w:rFonts w:hint="eastAsia" w:ascii="Times New Roman" w:hAnsi="Times New Roman" w:eastAsia="仿宋" w:cs="Times New Roman"/>
          <w:sz w:val="28"/>
          <w:szCs w:val="28"/>
          <w:lang w:eastAsia="zh-CN"/>
        </w:rPr>
        <w:t>。</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ascii="仿宋" w:hAnsi="仿宋" w:eastAsia="仿宋" w:cs="仿宋"/>
          <w:sz w:val="28"/>
          <w:szCs w:val="28"/>
        </w:rPr>
      </w:pPr>
      <w:r>
        <w:rPr>
          <w:rFonts w:ascii="仿宋" w:hAnsi="仿宋" w:eastAsia="仿宋" w:cs="仿宋"/>
          <w:sz w:val="28"/>
          <w:szCs w:val="28"/>
          <w14:textOutline w14:w="5103" w14:cap="sq" w14:cmpd="sng">
            <w14:solidFill>
              <w14:srgbClr w14:val="000000"/>
            </w14:solidFill>
            <w14:prstDash w14:val="solid"/>
            <w14:bevel/>
          </w14:textOutline>
        </w:rPr>
        <w:t>（四</w:t>
      </w:r>
      <w:r>
        <w:rPr>
          <w:rFonts w:ascii="仿宋" w:hAnsi="仿宋" w:eastAsia="仿宋" w:cs="仿宋"/>
          <w:spacing w:val="-7"/>
          <w:sz w:val="28"/>
          <w:szCs w:val="28"/>
          <w14:textOutline w14:w="5103" w14:cap="sq" w14:cmpd="sng">
            <w14:solidFill>
              <w14:srgbClr w14:val="000000"/>
            </w14:solidFill>
            <w14:prstDash w14:val="solid"/>
            <w14:bevel/>
          </w14:textOutline>
        </w:rPr>
        <w:t>）</w:t>
      </w:r>
      <w:r>
        <w:rPr>
          <w:rFonts w:hint="default" w:ascii="仿宋" w:hAnsi="仿宋" w:eastAsia="仿宋" w:cs="仿宋"/>
          <w:sz w:val="28"/>
          <w:szCs w:val="28"/>
          <w14:textOutline w14:w="5103" w14:cap="sq" w14:cmpd="sng">
            <w14:solidFill>
              <w14:srgbClr w14:val="000000"/>
            </w14:solidFill>
            <w14:prstDash w14:val="solid"/>
            <w14:bevel/>
          </w14:textOutline>
        </w:rPr>
        <w:t>计算机</w:t>
      </w:r>
      <w:r>
        <w:rPr>
          <w:rFonts w:ascii="仿宋" w:hAnsi="仿宋" w:eastAsia="仿宋" w:cs="仿宋"/>
          <w:sz w:val="28"/>
          <w:szCs w:val="28"/>
          <w14:textOutline w14:w="5103" w14:cap="sq" w14:cmpd="sng">
            <w14:solidFill>
              <w14:srgbClr w14:val="000000"/>
            </w14:solidFill>
            <w14:prstDash w14:val="solid"/>
            <w14:bevel/>
          </w14:textOutline>
        </w:rPr>
        <w:t>保障预案</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计算机设备在本赛项中用于统分、材料打印。需预留 1 套备用电 脑及设备，当出现设备掉电、故障等意外时，由赛场技术支持人员予 以及时处理或更换。</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ascii="仿宋" w:hAnsi="仿宋" w:eastAsia="仿宋" w:cs="仿宋"/>
          <w:sz w:val="28"/>
          <w:szCs w:val="28"/>
        </w:rPr>
      </w:pPr>
      <w:r>
        <w:rPr>
          <w:rFonts w:ascii="仿宋" w:hAnsi="仿宋" w:eastAsia="仿宋" w:cs="仿宋"/>
          <w:sz w:val="28"/>
          <w:szCs w:val="28"/>
          <w14:textOutline w14:w="5103" w14:cap="sq" w14:cmpd="sng">
            <w14:solidFill>
              <w14:srgbClr w14:val="000000"/>
            </w14:solidFill>
            <w14:prstDash w14:val="solid"/>
            <w14:bevel/>
          </w14:textOutline>
        </w:rPr>
        <w:t>（五</w:t>
      </w:r>
      <w:r>
        <w:rPr>
          <w:rFonts w:ascii="仿宋" w:hAnsi="仿宋" w:eastAsia="仿宋" w:cs="仿宋"/>
          <w:spacing w:val="-3"/>
          <w:sz w:val="28"/>
          <w:szCs w:val="28"/>
          <w14:textOutline w14:w="5103" w14:cap="sq" w14:cmpd="sng">
            <w14:solidFill>
              <w14:srgbClr w14:val="000000"/>
            </w14:solidFill>
            <w14:prstDash w14:val="solid"/>
            <w14:bevel/>
          </w14:textOutline>
        </w:rPr>
        <w:t>）</w:t>
      </w:r>
      <w:r>
        <w:rPr>
          <w:rFonts w:hint="default" w:ascii="仿宋" w:hAnsi="仿宋" w:eastAsia="仿宋" w:cs="仿宋"/>
          <w:sz w:val="28"/>
          <w:szCs w:val="28"/>
          <w14:textOutline w14:w="5103" w14:cap="sq" w14:cmpd="sng">
            <w14:solidFill>
              <w14:srgbClr w14:val="000000"/>
            </w14:solidFill>
            <w14:prstDash w14:val="solid"/>
            <w14:bevel/>
          </w14:textOutline>
        </w:rPr>
        <w:t>突发</w:t>
      </w:r>
      <w:r>
        <w:rPr>
          <w:rFonts w:ascii="仿宋" w:hAnsi="仿宋" w:eastAsia="仿宋" w:cs="仿宋"/>
          <w:sz w:val="28"/>
          <w:szCs w:val="28"/>
          <w14:textOutline w14:w="5103" w14:cap="sq" w14:cmpd="sng">
            <w14:solidFill>
              <w14:srgbClr w14:val="000000"/>
            </w14:solidFill>
            <w14:prstDash w14:val="solid"/>
            <w14:bevel/>
          </w14:textOutline>
        </w:rPr>
        <w:t>受伤医疗服务应急预案</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由于比赛需要使用剪刀、小刀等工具，加上比赛紧张，比赛中可能出现头晕、恶心、呕吐、出血等各种意外，配备现场医疗服务队， 轻者在现场进行处理，重者转移至医疗服务区进行处理，严重者送往 医院救治。</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ascii="仿宋" w:hAnsi="仿宋" w:eastAsia="仿宋" w:cs="仿宋"/>
          <w:sz w:val="28"/>
          <w:szCs w:val="28"/>
          <w14:textOutline w14:w="5103" w14:cap="sq" w14:cmpd="sng">
            <w14:solidFill>
              <w14:srgbClr w14:val="000000"/>
            </w14:solidFill>
            <w14:prstDash w14:val="solid"/>
            <w14:bevel/>
          </w14:textOutline>
        </w:rPr>
      </w:pPr>
      <w:r>
        <w:rPr>
          <w:rFonts w:ascii="仿宋" w:hAnsi="仿宋" w:eastAsia="仿宋" w:cs="仿宋"/>
          <w:sz w:val="28"/>
          <w:szCs w:val="28"/>
          <w14:textOutline w14:w="5103" w14:cap="sq" w14:cmpd="sng">
            <w14:solidFill>
              <w14:srgbClr w14:val="000000"/>
            </w14:solidFill>
            <w14:prstDash w14:val="solid"/>
            <w14:bevel/>
          </w14:textOutline>
        </w:rPr>
        <w:t>（六）</w:t>
      </w:r>
      <w:r>
        <w:rPr>
          <w:rFonts w:hint="default" w:ascii="仿宋" w:hAnsi="仿宋" w:eastAsia="仿宋" w:cs="仿宋"/>
          <w:sz w:val="28"/>
          <w:szCs w:val="28"/>
          <w14:textOutline w14:w="5103" w14:cap="sq" w14:cmpd="sng">
            <w14:solidFill>
              <w14:srgbClr w14:val="000000"/>
            </w14:solidFill>
            <w14:prstDash w14:val="solid"/>
            <w14:bevel/>
          </w14:textOutline>
        </w:rPr>
        <w:t>疫情</w:t>
      </w:r>
      <w:r>
        <w:rPr>
          <w:rFonts w:ascii="仿宋" w:hAnsi="仿宋" w:eastAsia="仿宋" w:cs="仿宋"/>
          <w:sz w:val="28"/>
          <w:szCs w:val="28"/>
          <w14:textOutline w14:w="5103" w14:cap="sq" w14:cmpd="sng">
            <w14:solidFill>
              <w14:srgbClr w14:val="000000"/>
            </w14:solidFill>
            <w14:prstDash w14:val="solid"/>
            <w14:bevel/>
          </w14:textOutline>
        </w:rPr>
        <w:t>防控预案</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比赛期间所有选手和工作人员要求配戴口罩，若发</w:t>
      </w:r>
      <w:r>
        <w:rPr>
          <w:rFonts w:hint="eastAsia" w:ascii="仿宋" w:hAnsi="仿宋" w:eastAsia="仿宋" w:cs="Times New Roman"/>
          <w:sz w:val="28"/>
          <w:szCs w:val="28"/>
          <w:lang w:eastAsia="zh-CN"/>
        </w:rPr>
        <w:t>现黄码、红码或发热</w:t>
      </w:r>
      <w:r>
        <w:rPr>
          <w:rFonts w:hint="default" w:ascii="Times New Roman" w:hAnsi="Times New Roman" w:eastAsia="仿宋" w:cs="Times New Roman"/>
          <w:sz w:val="28"/>
          <w:szCs w:val="28"/>
        </w:rPr>
        <w:t>的选手，该选手应</w:t>
      </w:r>
      <w:r>
        <w:rPr>
          <w:rFonts w:hint="eastAsia" w:ascii="仿宋" w:hAnsi="仿宋" w:eastAsia="仿宋" w:cs="Times New Roman"/>
          <w:sz w:val="28"/>
          <w:szCs w:val="28"/>
          <w:lang w:eastAsia="zh-CN"/>
        </w:rPr>
        <w:t>到比赛场地</w:t>
      </w:r>
      <w:bookmarkStart w:id="0" w:name="_GoBack"/>
      <w:bookmarkEnd w:id="0"/>
      <w:r>
        <w:rPr>
          <w:rFonts w:hint="eastAsia" w:ascii="仿宋" w:hAnsi="仿宋" w:eastAsia="仿宋" w:cs="Times New Roman"/>
          <w:sz w:val="28"/>
          <w:szCs w:val="28"/>
          <w:lang w:eastAsia="zh-CN"/>
        </w:rPr>
        <w:t>临时隔离点隔离。</w:t>
      </w:r>
      <w:r>
        <w:rPr>
          <w:rFonts w:hint="default" w:ascii="Times New Roman" w:hAnsi="Times New Roman" w:eastAsia="仿宋" w:cs="Times New Roman"/>
          <w:sz w:val="28"/>
          <w:szCs w:val="28"/>
        </w:rPr>
        <w:t>不具备参赛条件的选手，不得参加比赛。</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ascii="仿宋" w:hAnsi="仿宋" w:eastAsia="仿宋" w:cs="仿宋"/>
          <w:sz w:val="28"/>
          <w:szCs w:val="28"/>
        </w:rPr>
      </w:pPr>
      <w:r>
        <w:rPr>
          <w:rFonts w:hint="default" w:ascii="Times New Roman" w:hAnsi="Times New Roman" w:eastAsia="仿宋" w:cs="Times New Roman"/>
          <w:sz w:val="28"/>
          <w:szCs w:val="28"/>
        </w:rPr>
        <w:t>比赛期间，如发现新冠肺炎疑似病例，应立即向校防疫指挥部汇 报，协助疾控机构做好疑似者隔离、送院，密接者判定及实施隔离等 工作，同时在疾控机构指导下对相关环境实施消毒。比赛按大赛防疫 指挥小组意见采取更换比赛场地、延期或取消比赛的措施。</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ascii="仿宋" w:hAnsi="仿宋" w:eastAsia="仿宋" w:cs="仿宋"/>
          <w:sz w:val="28"/>
          <w:szCs w:val="28"/>
        </w:rPr>
      </w:pPr>
      <w:r>
        <w:rPr>
          <w:rFonts w:ascii="仿宋" w:hAnsi="仿宋" w:eastAsia="仿宋" w:cs="仿宋"/>
          <w:sz w:val="28"/>
          <w:szCs w:val="28"/>
          <w14:textOutline w14:w="5103" w14:cap="sq" w14:cmpd="sng">
            <w14:solidFill>
              <w14:srgbClr w14:val="000000"/>
            </w14:solidFill>
            <w14:prstDash w14:val="solid"/>
            <w14:bevel/>
          </w14:textOutline>
        </w:rPr>
        <w:t>（七</w:t>
      </w:r>
      <w:r>
        <w:rPr>
          <w:rFonts w:ascii="仿宋" w:hAnsi="仿宋" w:eastAsia="仿宋" w:cs="仿宋"/>
          <w:spacing w:val="-6"/>
          <w:sz w:val="28"/>
          <w:szCs w:val="28"/>
          <w14:textOutline w14:w="5103" w14:cap="sq" w14:cmpd="sng">
            <w14:solidFill>
              <w14:srgbClr w14:val="000000"/>
            </w14:solidFill>
            <w14:prstDash w14:val="solid"/>
            <w14:bevel/>
          </w14:textOutline>
        </w:rPr>
        <w:t>）</w:t>
      </w:r>
      <w:r>
        <w:rPr>
          <w:rFonts w:hint="default" w:ascii="仿宋" w:hAnsi="仿宋" w:eastAsia="仿宋" w:cs="仿宋"/>
          <w:sz w:val="28"/>
          <w:szCs w:val="28"/>
          <w14:textOutline w14:w="5103" w14:cap="sq" w14:cmpd="sng">
            <w14:solidFill>
              <w14:srgbClr w14:val="000000"/>
            </w14:solidFill>
            <w14:prstDash w14:val="solid"/>
            <w14:bevel/>
          </w14:textOutline>
        </w:rPr>
        <w:t>其他</w:t>
      </w:r>
      <w:r>
        <w:rPr>
          <w:rFonts w:ascii="仿宋" w:hAnsi="仿宋" w:eastAsia="仿宋" w:cs="仿宋"/>
          <w:sz w:val="28"/>
          <w:szCs w:val="28"/>
          <w14:textOutline w14:w="5103" w14:cap="sq" w14:cmpd="sng">
            <w14:solidFill>
              <w14:srgbClr w14:val="000000"/>
            </w14:solidFill>
            <w14:prstDash w14:val="solid"/>
            <w14:bevel/>
          </w14:textOutline>
        </w:rPr>
        <w:t>重大事故预案</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比赛期间发生大规模意外事故和安全问题，发现者应第一时间报 告赛项执委会，赛项执委会应采取中止比赛、快速疏散人群等措施避 免事态扩大，并第一时间报告赛区执委会。赛项出现重大安全问题可 以停赛，是否停赛由赛区执委会决定。事后，赛区执委会应向大赛执 委会报告详细情况。</w:t>
      </w:r>
    </w:p>
    <w:p>
      <w:pPr>
        <w:keepNext w:val="0"/>
        <w:keepLines w:val="0"/>
        <w:pageBreakBefore w:val="0"/>
        <w:widowControl/>
        <w:shd w:val="clear"/>
        <w:kinsoku w:val="0"/>
        <w:wordWrap/>
        <w:overflowPunct/>
        <w:topLinePunct w:val="0"/>
        <w:autoSpaceDE w:val="0"/>
        <w:autoSpaceDN w:val="0"/>
        <w:bidi w:val="0"/>
        <w:adjustRightInd w:val="0"/>
        <w:snapToGrid w:val="0"/>
        <w:spacing w:before="0" w:beforeLines="50" w:after="0" w:afterLines="50" w:line="360" w:lineRule="auto"/>
        <w:ind w:right="0" w:firstLine="586" w:firstLineChars="200"/>
        <w:textAlignment w:val="baseline"/>
        <w:rPr>
          <w:rFonts w:ascii="仿宋" w:hAnsi="仿宋" w:eastAsia="仿宋" w:cs="仿宋"/>
          <w:b/>
          <w:bCs/>
          <w:spacing w:val="6"/>
          <w:position w:val="2"/>
          <w:sz w:val="28"/>
          <w:szCs w:val="28"/>
          <w14:textOutline w14:w="5448" w14:cap="sq" w14:cmpd="sng">
            <w14:solidFill>
              <w14:srgbClr w14:val="000000"/>
            </w14:solidFill>
            <w14:prstDash w14:val="solid"/>
            <w14:bevel/>
          </w14:textOutline>
        </w:rPr>
      </w:pPr>
      <w:r>
        <w:rPr>
          <w:rFonts w:ascii="仿宋" w:hAnsi="仿宋" w:eastAsia="仿宋" w:cs="仿宋"/>
          <w:b/>
          <w:bCs/>
          <w:spacing w:val="6"/>
          <w:position w:val="2"/>
          <w:sz w:val="28"/>
          <w:szCs w:val="28"/>
          <w14:textOutline w14:w="5448" w14:cap="sq" w14:cmpd="sng">
            <w14:solidFill>
              <w14:srgbClr w14:val="000000"/>
            </w14:solidFill>
            <w14:prstDash w14:val="solid"/>
            <w14:bevel/>
          </w14:textOutline>
        </w:rPr>
        <w:t>十四、赛项安全</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ascii="仿宋" w:hAnsi="仿宋" w:eastAsia="仿宋" w:cs="仿宋"/>
          <w:sz w:val="28"/>
          <w:szCs w:val="28"/>
        </w:rPr>
      </w:pPr>
      <w:r>
        <w:rPr>
          <w:rFonts w:ascii="仿宋" w:hAnsi="仿宋" w:eastAsia="仿宋" w:cs="仿宋"/>
          <w:sz w:val="28"/>
          <w:szCs w:val="28"/>
          <w14:textOutline w14:w="5103" w14:cap="sq" w14:cmpd="sng">
            <w14:solidFill>
              <w14:srgbClr w14:val="000000"/>
            </w14:solidFill>
            <w14:prstDash w14:val="solid"/>
            <w14:bevel/>
          </w14:textOutline>
        </w:rPr>
        <w:t>（一</w:t>
      </w:r>
      <w:r>
        <w:rPr>
          <w:rFonts w:ascii="仿宋" w:hAnsi="仿宋" w:eastAsia="仿宋" w:cs="仿宋"/>
          <w:spacing w:val="-8"/>
          <w:sz w:val="28"/>
          <w:szCs w:val="28"/>
          <w14:textOutline w14:w="5103" w14:cap="sq" w14:cmpd="sng">
            <w14:solidFill>
              <w14:srgbClr w14:val="000000"/>
            </w14:solidFill>
            <w14:prstDash w14:val="solid"/>
            <w14:bevel/>
          </w14:textOutline>
        </w:rPr>
        <w:t>）</w:t>
      </w:r>
      <w:r>
        <w:rPr>
          <w:rFonts w:ascii="仿宋" w:hAnsi="仿宋" w:eastAsia="仿宋" w:cs="仿宋"/>
          <w:sz w:val="28"/>
          <w:szCs w:val="28"/>
          <w14:textOutline w14:w="5103" w14:cap="sq" w14:cmpd="sng">
            <w14:solidFill>
              <w14:srgbClr w14:val="000000"/>
            </w14:solidFill>
            <w14:prstDash w14:val="solid"/>
            <w14:bevel/>
          </w14:textOutline>
        </w:rPr>
        <w:t>选手安全防护要求</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rPr>
        <w:t>参赛选手应佩戴工作围裙，选择佩戴乳胶手套。</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rPr>
        <w:t>2</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rPr>
        <w:t>参赛选手应严格遵守安全操作规程</w:t>
      </w:r>
      <w:r>
        <w:rPr>
          <w:rFonts w:hint="eastAsia" w:ascii="Times New Roman" w:hAnsi="Times New Roman" w:eastAsia="仿宋" w:cs="Times New Roman"/>
          <w:sz w:val="28"/>
          <w:szCs w:val="28"/>
          <w:lang w:eastAsia="zh-CN"/>
        </w:rPr>
        <w:t>。</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rPr>
        <w:t>参赛选手停止操作时，应拔掉插座上的任何用电设施。</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rPr>
        <w:t>各学校组织代表队时，须安排为参赛选手购买大赛期间的人 身意外伤害保险。</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56" w:firstLineChars="200"/>
        <w:textAlignment w:val="baseline"/>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（二)</w:t>
      </w:r>
      <w:r>
        <w:rPr>
          <w:rFonts w:hint="default" w:ascii="仿宋" w:hAnsi="仿宋" w:eastAsia="仿宋" w:cs="仿宋"/>
          <w:sz w:val="28"/>
          <w:szCs w:val="28"/>
          <w14:textOutline w14:w="5103" w14:cap="sq" w14:cmpd="sng">
            <w14:solidFill>
              <w14:srgbClr w14:val="000000"/>
            </w14:solidFill>
            <w14:prstDash w14:val="solid"/>
            <w14:bevel/>
          </w14:textOutline>
        </w:rPr>
        <w:t>赛事</w:t>
      </w:r>
      <w:r>
        <w:rPr>
          <w:rFonts w:ascii="仿宋" w:hAnsi="仿宋" w:eastAsia="仿宋" w:cs="仿宋"/>
          <w:spacing w:val="-1"/>
          <w:sz w:val="28"/>
          <w:szCs w:val="28"/>
          <w14:textOutline w14:w="5103" w14:cap="sq" w14:cmpd="sng">
            <w14:solidFill>
              <w14:srgbClr w14:val="000000"/>
            </w14:solidFill>
            <w14:prstDash w14:val="solid"/>
            <w14:bevel/>
          </w14:textOutline>
        </w:rPr>
        <w:t>安全要求</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rPr>
        <w:t>成立健康安全管理组，负责比赛过程选手的安全健康，如对选手进行安全教育、处理选手受伤、关心选手健康等。</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rPr>
        <w:t>承办单位应设置专门的安全防卫组，负责竞赛期间健康和安全事务。主要包括检查竞赛场地、与会人员居住地、车辆交通及其周围环境的安全防卫；制定紧急应对方案；督导竞赛场地用电、用气等 相关安全问题；监督与会人员食品安全与卫生分析和处理安全突发事 件等工作。在每天结束赛程后要有安全检查程序。</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rPr>
        <w:t>赛场周围要设立警戒线，防止无关人员进入发生意外事件。赛场设置警戒线及联网的监控体系，可对赛场进行24 小时监控。比 赛现场内应参照相关职业岗位的要求为选手提供必要的劳动保护。在具有危险性的操作环节，裁判员要严防选手出现错误操作。</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rPr>
        <w:t>参赛选手进入赛场、赛事裁判工作人员进入工作场所，严禁携带通讯、照相摄录设备，禁止携带记录用具。如确有需要，由赛场统一配置、统一管理。赛项可根据需要配置安检设备对进入赛场重要部位的人员进行安检。</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rPr>
        <w:t>需配备相应医务人员和心理指导老师，并备有相应医务箱。</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仿宋" w:hAnsi="仿宋" w:eastAsia="仿宋" w:cs="仿宋"/>
          <w:sz w:val="28"/>
          <w:szCs w:val="28"/>
          <w14:textOutline w14:w="5103" w14:cap="sq" w14:cmpd="sng">
            <w14:solidFill>
              <w14:srgbClr w14:val="000000"/>
            </w14:solidFill>
            <w14:prstDash w14:val="solid"/>
            <w14:bevel/>
          </w14:textOutline>
        </w:rPr>
      </w:pPr>
      <w:r>
        <w:rPr>
          <w:rFonts w:hint="eastAsia" w:ascii="仿宋" w:hAnsi="仿宋" w:eastAsia="仿宋" w:cs="仿宋"/>
          <w:sz w:val="28"/>
          <w:szCs w:val="28"/>
          <w:lang w:eastAsia="zh-CN"/>
          <w14:textOutline w14:w="5103" w14:cap="sq" w14:cmpd="sng">
            <w14:solidFill>
              <w14:srgbClr w14:val="000000"/>
            </w14:solidFill>
            <w14:prstDash w14:val="solid"/>
            <w14:bevel/>
          </w14:textOutline>
        </w:rPr>
        <w:t>（</w:t>
      </w:r>
      <w:r>
        <w:rPr>
          <w:rFonts w:hint="default" w:ascii="仿宋" w:hAnsi="仿宋" w:eastAsia="仿宋" w:cs="仿宋"/>
          <w:sz w:val="28"/>
          <w:szCs w:val="28"/>
          <w14:textOutline w14:w="5103" w14:cap="sq" w14:cmpd="sng">
            <w14:solidFill>
              <w14:srgbClr w14:val="000000"/>
            </w14:solidFill>
            <w14:prstDash w14:val="solid"/>
            <w14:bevel/>
          </w14:textOutline>
        </w:rPr>
        <w:t>三</w:t>
      </w:r>
      <w:r>
        <w:rPr>
          <w:rFonts w:hint="eastAsia" w:ascii="仿宋" w:hAnsi="仿宋" w:eastAsia="仿宋" w:cs="仿宋"/>
          <w:sz w:val="28"/>
          <w:szCs w:val="28"/>
          <w:lang w:eastAsia="zh-CN"/>
          <w14:textOutline w14:w="5103" w14:cap="sq" w14:cmpd="sng">
            <w14:solidFill>
              <w14:srgbClr w14:val="000000"/>
            </w14:solidFill>
            <w14:prstDash w14:val="solid"/>
            <w14:bevel/>
          </w14:textOutline>
        </w:rPr>
        <w:t>）</w:t>
      </w:r>
      <w:r>
        <w:rPr>
          <w:rFonts w:hint="default" w:ascii="仿宋" w:hAnsi="仿宋" w:eastAsia="仿宋" w:cs="仿宋"/>
          <w:sz w:val="28"/>
          <w:szCs w:val="28"/>
          <w14:textOutline w14:w="5103" w14:cap="sq" w14:cmpd="sng">
            <w14:solidFill>
              <w14:srgbClr w14:val="000000"/>
            </w14:solidFill>
            <w14:prstDash w14:val="solid"/>
            <w14:bevel/>
          </w14:textOutline>
        </w:rPr>
        <w:t>绿色环保</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rPr>
        <w:t>赛场严格遵守我国环境保护法。</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ascii="仿宋" w:hAnsi="仿宋" w:eastAsia="仿宋" w:cs="仿宋"/>
          <w:sz w:val="28"/>
          <w:szCs w:val="28"/>
        </w:rPr>
      </w:pPr>
      <w:r>
        <w:rPr>
          <w:rFonts w:hint="default" w:ascii="Times New Roman" w:hAnsi="Times New Roman" w:eastAsia="仿宋" w:cs="Times New Roman"/>
          <w:sz w:val="28"/>
          <w:szCs w:val="28"/>
        </w:rPr>
        <w:t>2</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rPr>
        <w:t>赛场所有废弃物应有效分类并处理，尽可能地回收利用。</w:t>
      </w:r>
    </w:p>
    <w:p>
      <w:pPr>
        <w:keepNext w:val="0"/>
        <w:keepLines w:val="0"/>
        <w:pageBreakBefore w:val="0"/>
        <w:widowControl/>
        <w:shd w:val="clear"/>
        <w:kinsoku w:val="0"/>
        <w:wordWrap/>
        <w:overflowPunct/>
        <w:topLinePunct w:val="0"/>
        <w:autoSpaceDE w:val="0"/>
        <w:autoSpaceDN w:val="0"/>
        <w:bidi w:val="0"/>
        <w:adjustRightInd w:val="0"/>
        <w:snapToGrid w:val="0"/>
        <w:spacing w:before="0" w:beforeLines="50" w:after="0" w:afterLines="50" w:line="360" w:lineRule="auto"/>
        <w:ind w:right="0" w:firstLine="586" w:firstLineChars="200"/>
        <w:textAlignment w:val="baseline"/>
        <w:rPr>
          <w:rFonts w:ascii="仿宋" w:hAnsi="仿宋" w:eastAsia="仿宋" w:cs="仿宋"/>
          <w:b/>
          <w:bCs/>
          <w:spacing w:val="6"/>
          <w:position w:val="2"/>
          <w:sz w:val="28"/>
          <w:szCs w:val="28"/>
          <w14:textOutline w14:w="5448" w14:cap="sq" w14:cmpd="sng">
            <w14:solidFill>
              <w14:srgbClr w14:val="000000"/>
            </w14:solidFill>
            <w14:prstDash w14:val="solid"/>
            <w14:bevel/>
          </w14:textOutline>
        </w:rPr>
      </w:pPr>
      <w:r>
        <w:rPr>
          <w:rFonts w:ascii="仿宋" w:hAnsi="仿宋" w:eastAsia="仿宋" w:cs="仿宋"/>
          <w:b/>
          <w:bCs/>
          <w:spacing w:val="6"/>
          <w:position w:val="2"/>
          <w:sz w:val="28"/>
          <w:szCs w:val="28"/>
          <w14:textOutline w14:w="5448" w14:cap="sq" w14:cmpd="sng">
            <w14:solidFill>
              <w14:srgbClr w14:val="000000"/>
            </w14:solidFill>
            <w14:prstDash w14:val="solid"/>
            <w14:bevel/>
          </w14:textOutline>
        </w:rPr>
        <w:t>十五、竞赛须知</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仿宋" w:hAnsi="仿宋" w:eastAsia="仿宋" w:cs="仿宋"/>
          <w:sz w:val="28"/>
          <w:szCs w:val="28"/>
          <w14:textOutline w14:w="5103" w14:cap="sq" w14:cmpd="sng">
            <w14:solidFill>
              <w14:srgbClr w14:val="000000"/>
            </w14:solidFill>
            <w14:prstDash w14:val="solid"/>
            <w14:bevel/>
          </w14:textOutline>
        </w:rPr>
      </w:pPr>
      <w:r>
        <w:rPr>
          <w:rFonts w:hint="default" w:ascii="仿宋" w:hAnsi="仿宋" w:eastAsia="仿宋" w:cs="仿宋"/>
          <w:sz w:val="28"/>
          <w:szCs w:val="28"/>
          <w14:textOutline w14:w="5103" w14:cap="sq" w14:cmpd="sng">
            <w14:solidFill>
              <w14:srgbClr w14:val="000000"/>
            </w14:solidFill>
            <w14:prstDash w14:val="solid"/>
            <w14:bevel/>
          </w14:textOutline>
        </w:rPr>
        <w:t>（一）参赛队须知</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1.参赛队名称统一使用规定的地区代表队名称，不使用学校或其 他组织、团体名称。</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2.参赛队员在报名获得审核确认后，原则上不再更换，如筹备过程中，队员因故不能参赛，所在</w:t>
      </w:r>
      <w:r>
        <w:rPr>
          <w:rFonts w:hint="eastAsia" w:ascii="Times New Roman" w:hAnsi="Times New Roman" w:eastAsia="仿宋" w:cs="Times New Roman"/>
          <w:sz w:val="28"/>
          <w:szCs w:val="28"/>
          <w:lang w:eastAsia="zh-CN"/>
        </w:rPr>
        <w:t>地区（市）</w:t>
      </w:r>
      <w:r>
        <w:rPr>
          <w:rFonts w:hint="default" w:ascii="Times New Roman" w:hAnsi="Times New Roman" w:eastAsia="仿宋" w:cs="Times New Roman"/>
          <w:sz w:val="28"/>
          <w:szCs w:val="28"/>
        </w:rPr>
        <w:t>教育主管部门需出具书面说明并按相关规定补充人员并接受审核；竞赛开始后，参赛队不得更换参赛队员，允许队员缺席比赛。</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3.参赛队按照大赛赛程安排，凭大赛组委会颁发的参赛证和有效 身份证件参加比赛及相关活动。</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4.参赛院校须为参赛队员购买保险。</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仿宋" w:hAnsi="仿宋" w:eastAsia="仿宋" w:cs="仿宋"/>
          <w:sz w:val="28"/>
          <w:szCs w:val="28"/>
          <w14:textOutline w14:w="5103" w14:cap="sq" w14:cmpd="sng">
            <w14:solidFill>
              <w14:srgbClr w14:val="000000"/>
            </w14:solidFill>
            <w14:prstDash w14:val="solid"/>
            <w14:bevel/>
          </w14:textOutline>
        </w:rPr>
      </w:pPr>
      <w:r>
        <w:rPr>
          <w:rFonts w:hint="default" w:ascii="仿宋" w:hAnsi="仿宋" w:eastAsia="仿宋" w:cs="仿宋"/>
          <w:sz w:val="28"/>
          <w:szCs w:val="28"/>
          <w14:textOutline w14:w="5103" w14:cap="sq" w14:cmpd="sng">
            <w14:solidFill>
              <w14:srgbClr w14:val="000000"/>
            </w14:solidFill>
            <w14:prstDash w14:val="solid"/>
            <w14:bevel/>
          </w14:textOutline>
        </w:rPr>
        <w:t>（二）指导教师须知</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1.各参赛代表队要发扬良好道德风尚，听从指挥，服从裁判，不 弄虚作假。如发现弄虚作假者，取消参赛资格，名次无效。</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2.各代表队领队要坚决执行竞赛的各项规定，加强对参赛人员的 管理，做好赛前准备工作，督促选手带好证件等竞赛相关材料。</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3.竞赛过程中，除参加当场次竞赛的选手、执行裁判员、现场工作人员和经批准的人员外，领队、指导教师及其他人员一律不得进入 竞赛区域。</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4.参赛代表队若对竞赛过程有异议，在规定的时间内由领队向赛 项仲裁工作组提出书面报告。</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5.对申诉的仲裁结果，领队要 带头服从和执行，并做好选手工作。参赛选手不得因申诉或对处理意见不服而停止竞赛，否则以弃权 处理。</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6.指导老师应及时查看大赛专用网页有关赛项的通知和内容，认 真研究和掌握本赛项竞赛的规程、技术规范和赛场要求，指导选手做 好赛前的一切技术准备和竞赛准备。</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仿宋" w:hAnsi="仿宋" w:eastAsia="仿宋" w:cs="仿宋"/>
          <w:sz w:val="28"/>
          <w:szCs w:val="28"/>
          <w14:textOutline w14:w="5103" w14:cap="sq" w14:cmpd="sng">
            <w14:solidFill>
              <w14:srgbClr w14:val="000000"/>
            </w14:solidFill>
            <w14:prstDash w14:val="solid"/>
            <w14:bevel/>
          </w14:textOutline>
        </w:rPr>
      </w:pPr>
      <w:r>
        <w:rPr>
          <w:rFonts w:hint="default" w:ascii="仿宋" w:hAnsi="仿宋" w:eastAsia="仿宋" w:cs="仿宋"/>
          <w:sz w:val="28"/>
          <w:szCs w:val="28"/>
          <w14:textOutline w14:w="5103" w14:cap="sq" w14:cmpd="sng">
            <w14:solidFill>
              <w14:srgbClr w14:val="000000"/>
            </w14:solidFill>
            <w14:prstDash w14:val="solid"/>
            <w14:bevel/>
          </w14:textOutline>
        </w:rPr>
        <w:t>（三）参赛选手须知</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rPr>
        <w:t>1.参赛选手应按有关要求如实填报个人信息，否则取消竞赛资</w:t>
      </w:r>
      <w:r>
        <w:rPr>
          <w:rFonts w:hint="eastAsia" w:ascii="Times New Roman" w:hAnsi="Times New Roman" w:eastAsia="仿宋" w:cs="Times New Roman"/>
          <w:sz w:val="28"/>
          <w:szCs w:val="28"/>
          <w:lang w:eastAsia="zh-CN"/>
        </w:rPr>
        <w:t>格。</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2.参赛选手凭统一印制的参赛证和有效身份证件参加竞赛。</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3.参赛选手应认真学习领会本次竞赛相关文件，自觉遵守大赛纪律，服从指挥，听从安排，文明参赛。</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4.参赛选手不得携带电子设备、通讯设备及其他资料与用品。</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5.参赛选手应提前30分钟抵达赛场，凭参赛证、身份证件检录， 按要求入场，不得迟到早退。</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6.参赛选手应按抽签结果在指定位置就位。</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7.参赛选手在确认竞赛内容和现场设备等无误后开始竞赛。在竞 赛过程中，如有疑问，参赛选手应举手示意，技术人员、现场裁判、 裁判长等应及时予以解决。</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8.各参赛选手必须按安全规范要求操作竞赛设备。一旦出现较严 重的安全事故，经裁判长批准后将立即取消其参赛资格。</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9.竞赛时间终了，选手应全体起立，结束操作。经现场指挥人员 发出指令后，方可离开赛场。</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10.在竞赛期间，未经执委会的批准，参赛选手不得接受其他单位和个人进行的与竞赛内容相关的采访。参赛选手不得将竞赛的相关 信息私自公布。</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仿宋" w:hAnsi="仿宋" w:eastAsia="仿宋" w:cs="仿宋"/>
          <w:sz w:val="28"/>
          <w:szCs w:val="28"/>
          <w14:textOutline w14:w="5103" w14:cap="sq" w14:cmpd="sng">
            <w14:solidFill>
              <w14:srgbClr w14:val="000000"/>
            </w14:solidFill>
            <w14:prstDash w14:val="solid"/>
            <w14:bevel/>
          </w14:textOutline>
        </w:rPr>
      </w:pPr>
      <w:r>
        <w:rPr>
          <w:rFonts w:hint="default" w:ascii="仿宋" w:hAnsi="仿宋" w:eastAsia="仿宋" w:cs="仿宋"/>
          <w:sz w:val="28"/>
          <w:szCs w:val="28"/>
          <w14:textOutline w14:w="5103" w14:cap="sq" w14:cmpd="sng">
            <w14:solidFill>
              <w14:srgbClr w14:val="000000"/>
            </w14:solidFill>
            <w14:prstDash w14:val="solid"/>
            <w14:bevel/>
          </w14:textOutline>
        </w:rPr>
        <w:t>（四）工作人员须知</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1.大赛全体工作人员必须服从组委会统一指挥，认真履行职责， 做好比赛服务工作。</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2.全体工作人员要按分工准时到岗，尽职尽责做好份内各项工作</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保证比赛顺利进行。</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3.认真检查、核准证件，非参赛选手不准进入赛场。同时，要安排好领队、指导教师休息。</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rPr>
        <w:t>4.比赛出现技术问题（包括设备、器材等）时，应及时联系各项 技术负责人，妥善处理；如需重新比赛，得到裁判组同意后方可进行</w:t>
      </w:r>
      <w:r>
        <w:rPr>
          <w:rFonts w:hint="eastAsia" w:ascii="Times New Roman" w:hAnsi="Times New Roman" w:eastAsia="仿宋" w:cs="Times New Roman"/>
          <w:sz w:val="28"/>
          <w:szCs w:val="28"/>
          <w:lang w:eastAsia="zh-CN"/>
        </w:rPr>
        <w:t>。</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5.如遇突发事件，要及时向组委会报告，同时做好疏导工作，避免重大事故发生，确保大赛圆满成功。</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6.要认真组织好参赛选手的赛前准备工作，遇有重大问题及时与 组委会联系协商解决办法。</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7.各项比赛的技术负责人，一定要坚守岗位，要对比赛技术操作 的全过程负责。</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8.工作人员不得在赛场内接听或打电话，负责现场的人员在比赛 期间一律关闭手机。</w:t>
      </w:r>
    </w:p>
    <w:p>
      <w:pPr>
        <w:keepNext w:val="0"/>
        <w:keepLines w:val="0"/>
        <w:pageBreakBefore w:val="0"/>
        <w:widowControl/>
        <w:shd w:val="clear"/>
        <w:kinsoku w:val="0"/>
        <w:wordWrap/>
        <w:overflowPunct/>
        <w:topLinePunct w:val="0"/>
        <w:autoSpaceDE w:val="0"/>
        <w:autoSpaceDN w:val="0"/>
        <w:bidi w:val="0"/>
        <w:adjustRightInd w:val="0"/>
        <w:snapToGrid w:val="0"/>
        <w:spacing w:before="0" w:beforeLines="50" w:after="0" w:afterLines="50" w:line="360" w:lineRule="auto"/>
        <w:ind w:right="0" w:firstLine="586" w:firstLineChars="200"/>
        <w:textAlignment w:val="baseline"/>
        <w:rPr>
          <w:rFonts w:ascii="仿宋" w:hAnsi="仿宋" w:eastAsia="仿宋" w:cs="仿宋"/>
          <w:b/>
          <w:bCs/>
          <w:spacing w:val="6"/>
          <w:position w:val="2"/>
          <w:sz w:val="28"/>
          <w:szCs w:val="28"/>
          <w14:textOutline w14:w="5448" w14:cap="sq" w14:cmpd="sng">
            <w14:solidFill>
              <w14:srgbClr w14:val="000000"/>
            </w14:solidFill>
            <w14:prstDash w14:val="solid"/>
            <w14:bevel/>
          </w14:textOutline>
        </w:rPr>
      </w:pPr>
      <w:r>
        <w:rPr>
          <w:rFonts w:ascii="仿宋" w:hAnsi="仿宋" w:eastAsia="仿宋" w:cs="仿宋"/>
          <w:b/>
          <w:bCs/>
          <w:spacing w:val="6"/>
          <w:position w:val="2"/>
          <w:sz w:val="28"/>
          <w:szCs w:val="28"/>
          <w14:textOutline w14:w="5448" w14:cap="sq" w14:cmpd="sng">
            <w14:solidFill>
              <w14:srgbClr w14:val="000000"/>
            </w14:solidFill>
            <w14:prstDash w14:val="solid"/>
            <w14:bevel/>
          </w14:textOutline>
        </w:rPr>
        <w:t>十六、申诉与仲裁</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本赛项在比赛过程中若出现有失公正或有关人员违规等现象，代 表队领队可在比赛结束后 2 小时之内向仲裁组提出书面申诉。书面申 诉应对申诉事件的现象、发生时间、涉及人员、申诉依据等进行充分</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实事求是的叙述，并由领队亲笔签名。非书面申诉不予受理。</w:t>
      </w:r>
    </w:p>
    <w:p>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赛项仲裁工作组在接到申诉后的 2 小时内组织复议，并及时反馈 复议结果。申诉方对复议结果仍有异议，可由省（市）领队向赛区仲 裁委员会提出申诉。赛区仲裁委员会的仲裁结果为最终结果。</w:t>
      </w:r>
    </w:p>
    <w:sectPr>
      <w:pgSz w:w="11906" w:h="16839"/>
      <w:pgMar w:top="1422" w:right="1785" w:bottom="1429" w:left="1785" w:header="0" w:footer="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2566670</wp:posOffset>
              </wp:positionH>
              <wp:positionV relativeFrom="paragraph">
                <wp:posOffset>-538480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2.1pt;margin-top:-42.4pt;height:144pt;width:144pt;mso-position-horizontal-relative:margin;mso-wrap-style:none;z-index:251659264;mso-width-relative:page;mso-height-relative:page;" filled="f" stroked="f" coordsize="21600,21600" o:gfxdata="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zrfmg2AAAAAsBAAAPAAAAAAAAAAEAIAAAACIAAABkcnMvZG93bnJldi54&#10;bWxQSwECFAAUAAAACACHTuJAXtok7jMCAABjBAAADgAAAAAAAAABACAAAAAnAQAAZHJzL2Uyb0Rv&#10;Yy54bWxQSwUGAAAAAAYABgBZAQAAz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赵黎明">
    <w15:presenceInfo w15:providerId="None" w15:userId="赵黎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revisionView w:markup="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TBiNTY4MzVjYTlkMWExZGM2ZjZkMjkyOGVjOWZhZTQifQ=="/>
  </w:docVars>
  <w:rsids>
    <w:rsidRoot w:val="00000000"/>
    <w:rsid w:val="003F64AF"/>
    <w:rsid w:val="007F2929"/>
    <w:rsid w:val="00AB0974"/>
    <w:rsid w:val="02126726"/>
    <w:rsid w:val="0957401D"/>
    <w:rsid w:val="0ACA305A"/>
    <w:rsid w:val="0C282FFA"/>
    <w:rsid w:val="0C7E34A1"/>
    <w:rsid w:val="0FA42734"/>
    <w:rsid w:val="129D0247"/>
    <w:rsid w:val="12D510DA"/>
    <w:rsid w:val="14B024AD"/>
    <w:rsid w:val="16E47BC1"/>
    <w:rsid w:val="18C96881"/>
    <w:rsid w:val="1912227D"/>
    <w:rsid w:val="1A693FCF"/>
    <w:rsid w:val="1B735E5E"/>
    <w:rsid w:val="1E1A64F0"/>
    <w:rsid w:val="1F403A35"/>
    <w:rsid w:val="209462A0"/>
    <w:rsid w:val="233F7D55"/>
    <w:rsid w:val="2387140C"/>
    <w:rsid w:val="25C74149"/>
    <w:rsid w:val="261E7240"/>
    <w:rsid w:val="2B0F1594"/>
    <w:rsid w:val="2D6E6A7A"/>
    <w:rsid w:val="30880B1E"/>
    <w:rsid w:val="328D4CD1"/>
    <w:rsid w:val="346534AA"/>
    <w:rsid w:val="35F065A8"/>
    <w:rsid w:val="364B0E0E"/>
    <w:rsid w:val="399663F8"/>
    <w:rsid w:val="3B5D6E67"/>
    <w:rsid w:val="3D9E3B7F"/>
    <w:rsid w:val="3E093FEB"/>
    <w:rsid w:val="4A431976"/>
    <w:rsid w:val="4CC44A4F"/>
    <w:rsid w:val="4DAE32F0"/>
    <w:rsid w:val="4E6D3230"/>
    <w:rsid w:val="509439F3"/>
    <w:rsid w:val="50B21201"/>
    <w:rsid w:val="51956D25"/>
    <w:rsid w:val="529716ED"/>
    <w:rsid w:val="538A096C"/>
    <w:rsid w:val="548135A5"/>
    <w:rsid w:val="56121DC3"/>
    <w:rsid w:val="56FF59FE"/>
    <w:rsid w:val="585D2BF7"/>
    <w:rsid w:val="59BF7F2D"/>
    <w:rsid w:val="5A817215"/>
    <w:rsid w:val="5ED13367"/>
    <w:rsid w:val="60D84E80"/>
    <w:rsid w:val="634A7E9F"/>
    <w:rsid w:val="638D037F"/>
    <w:rsid w:val="63D07143"/>
    <w:rsid w:val="6716357C"/>
    <w:rsid w:val="6DA40692"/>
    <w:rsid w:val="6DCD4458"/>
    <w:rsid w:val="72D6671B"/>
    <w:rsid w:val="741F125A"/>
    <w:rsid w:val="74DD37CB"/>
    <w:rsid w:val="752B6D98"/>
    <w:rsid w:val="7724174C"/>
    <w:rsid w:val="7A410F49"/>
    <w:rsid w:val="7A772CBD"/>
    <w:rsid w:val="7AF9D7AC"/>
    <w:rsid w:val="9F7FEB72"/>
    <w:rsid w:val="D4DD1319"/>
    <w:rsid w:val="FF192B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22.jpeg"/><Relationship Id="rId27" Type="http://schemas.openxmlformats.org/officeDocument/2006/relationships/image" Target="media/image21.jpeg"/><Relationship Id="rId26" Type="http://schemas.openxmlformats.org/officeDocument/2006/relationships/image" Target="media/image20.jpeg"/><Relationship Id="rId25" Type="http://schemas.openxmlformats.org/officeDocument/2006/relationships/image" Target="media/image19.jpeg"/><Relationship Id="rId24" Type="http://schemas.openxmlformats.org/officeDocument/2006/relationships/image" Target="media/image18.jpeg"/><Relationship Id="rId23" Type="http://schemas.openxmlformats.org/officeDocument/2006/relationships/image" Target="media/image17.jpeg"/><Relationship Id="rId22" Type="http://schemas.openxmlformats.org/officeDocument/2006/relationships/image" Target="media/image16.jpeg"/><Relationship Id="rId21" Type="http://schemas.openxmlformats.org/officeDocument/2006/relationships/image" Target="media/image15.jpeg"/><Relationship Id="rId20" Type="http://schemas.openxmlformats.org/officeDocument/2006/relationships/image" Target="media/image14.jpeg"/><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8688</Words>
  <Characters>9383</Characters>
  <TotalTime>0</TotalTime>
  <ScaleCrop>false</ScaleCrop>
  <LinksUpToDate>false</LinksUpToDate>
  <CharactersWithSpaces>9679</CharactersWithSpaces>
  <Application>WPS Office_11.1.0.12358_F1E327BC-269C-435d-A152-05C5408002CA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2021-04-22T15:29:00Z</dcterms:created>
  <dc:creator>许超</dc:creator>
  <cp:lastModifiedBy>微笑的丁壹</cp:lastModifiedBy>
  <dcterms:modified xsi:type="dcterms:W3CDTF">2022-09-09T08:35:00Z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wqlLaW5nc29mdCBQREYgdG8gV1BTIDc1</vt:lpwstr>
  </property>
  <property fmtid="{D5CDD505-2E9C-101B-9397-08002B2CF9AE}" pid="3" name="Created">
    <vt:filetime>2022-04-11T12:58:17Z</vt:filetime>
  </property>
  <property fmtid="{D5CDD505-2E9C-101B-9397-08002B2CF9AE}" pid="4" name="KSOProductBuildVer">
    <vt:lpwstr>2052-11.1.0.12358</vt:lpwstr>
  </property>
  <property fmtid="{D5CDD505-2E9C-101B-9397-08002B2CF9AE}" pid="5" name="ICV">
    <vt:lpwstr>94C9FF5370684E778CAA3826FD714B20</vt:lpwstr>
  </property>
</Properties>
</file>