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sz w:val="30"/>
          <w:szCs w:val="30"/>
        </w:rPr>
        <w:t>年浙江省职业院校技能大赛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993"/>
        <w:gridCol w:w="567"/>
        <w:gridCol w:w="1984"/>
        <w:gridCol w:w="1701"/>
        <w:gridCol w:w="2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大数据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参赛队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教师1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（队长）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参赛队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教师1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（队长）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     年  月  日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  <w:r>
        <w:rPr>
          <w:rFonts w:hint="eastAsia" w:ascii="宋体" w:hAnsi="宋体"/>
          <w:b/>
          <w:kern w:val="0"/>
          <w:sz w:val="24"/>
          <w:szCs w:val="24"/>
        </w:rPr>
        <w:t>参赛队1</w:t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3499"/>
        <w:gridCol w:w="41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身份证扫描件</w:t>
            </w: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ins w:id="0" w:author="靖研" w:date="2024-02-29T14:52:01Z"/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学生证扫描件</w:t>
            </w:r>
          </w:p>
          <w:p>
            <w:pPr>
              <w:widowControl/>
              <w:spacing w:line="280" w:lineRule="atLeast"/>
              <w:ind w:left="61" w:leftChars="29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ins w:id="1" w:author="靖研" w:date="2024-02-29T14:51:52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eastAsia="zh-CN"/>
                </w:rPr>
                <w:t>（</w:t>
              </w:r>
            </w:ins>
            <w:ins w:id="2" w:author="靖研" w:date="2024-02-29T14:51:54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val="en-US" w:eastAsia="zh-CN"/>
                </w:rPr>
                <w:t>教师附</w:t>
              </w:r>
            </w:ins>
            <w:ins w:id="3" w:author="靖研" w:date="2024-02-29T14:51:55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val="en-US" w:eastAsia="zh-CN"/>
                </w:rPr>
                <w:t>社保</w:t>
              </w:r>
            </w:ins>
            <w:ins w:id="4" w:author="靖研" w:date="2024-02-29T14:51:56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val="en-US" w:eastAsia="zh-CN"/>
                </w:rPr>
                <w:t>或</w:t>
              </w:r>
            </w:ins>
            <w:ins w:id="5" w:author="靖研" w:date="2024-02-29T14:51:57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val="en-US" w:eastAsia="zh-CN"/>
                </w:rPr>
                <w:t>纳税</w:t>
              </w:r>
            </w:ins>
            <w:ins w:id="6" w:author="靖研" w:date="2024-02-29T14:51:58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val="en-US" w:eastAsia="zh-CN"/>
                </w:rPr>
                <w:t>证明</w:t>
              </w:r>
            </w:ins>
            <w:ins w:id="7" w:author="靖研" w:date="2024-02-29T14:51:52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eastAsia="zh-CN"/>
                </w:rPr>
                <w:t>）</w:t>
              </w:r>
            </w:ins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教师1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（队长）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选手4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br w:type="page"/>
      </w:r>
    </w:p>
    <w:p>
      <w:r>
        <w:rPr>
          <w:rFonts w:hint="eastAsia" w:ascii="宋体" w:hAnsi="宋体"/>
          <w:b/>
          <w:kern w:val="0"/>
          <w:sz w:val="24"/>
          <w:szCs w:val="24"/>
        </w:rPr>
        <w:t>参赛队2</w:t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3499"/>
        <w:gridCol w:w="41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身份证扫描件</w:t>
            </w: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ins w:id="8" w:author="靖研" w:date="2024-02-29T14:52:11Z"/>
                <w:rFonts w:hint="eastAsia" w:ascii="宋体" w:hAnsi="宋体"/>
                <w:b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</w:t>
            </w:r>
            <w:bookmarkEnd w:id="0"/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证扫描件</w:t>
            </w:r>
          </w:p>
          <w:p>
            <w:pPr>
              <w:widowControl/>
              <w:spacing w:line="280" w:lineRule="atLeast"/>
              <w:ind w:left="61" w:leftChars="2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ins w:id="9" w:author="靖研" w:date="2024-02-29T14:52:11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eastAsia="zh-CN"/>
                </w:rPr>
                <w:t>（</w:t>
              </w:r>
            </w:ins>
            <w:ins w:id="10" w:author="靖研" w:date="2024-02-29T14:52:11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val="en-US" w:eastAsia="zh-CN"/>
                </w:rPr>
                <w:t>教师附社保或纳税证明</w:t>
              </w:r>
            </w:ins>
            <w:ins w:id="11" w:author="靖研" w:date="2024-02-29T14:52:11Z">
              <w:r>
                <w:rPr>
                  <w:rFonts w:hint="eastAsia" w:ascii="宋体" w:hAnsi="宋体"/>
                  <w:b/>
                  <w:kern w:val="0"/>
                  <w:sz w:val="24"/>
                  <w:szCs w:val="24"/>
                  <w:lang w:eastAsia="zh-CN"/>
                </w:rPr>
                <w:t>）</w:t>
              </w:r>
            </w:ins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教师1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（队长）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选手4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靖研">
    <w15:presenceInfo w15:providerId="WPS Office" w15:userId="2304814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YTIwMWFiNTE2NTliNTZjMTg1MTkwNzhiMTFlMmIifQ=="/>
    <w:docVar w:name="KSO_WPS_MARK_KEY" w:val="5e86a872-062a-46be-bcac-f5c561235d03"/>
  </w:docVars>
  <w:rsids>
    <w:rsidRoot w:val="00827ADE"/>
    <w:rsid w:val="000E3C25"/>
    <w:rsid w:val="000E3C3E"/>
    <w:rsid w:val="00123AA6"/>
    <w:rsid w:val="001913E6"/>
    <w:rsid w:val="001B1C12"/>
    <w:rsid w:val="00200CAB"/>
    <w:rsid w:val="002101B2"/>
    <w:rsid w:val="00237DFE"/>
    <w:rsid w:val="00254641"/>
    <w:rsid w:val="00256DBB"/>
    <w:rsid w:val="003118A7"/>
    <w:rsid w:val="00324854"/>
    <w:rsid w:val="003D7257"/>
    <w:rsid w:val="003F4B5B"/>
    <w:rsid w:val="00486467"/>
    <w:rsid w:val="004D2CD0"/>
    <w:rsid w:val="005523FB"/>
    <w:rsid w:val="005678C2"/>
    <w:rsid w:val="0060017C"/>
    <w:rsid w:val="006146C0"/>
    <w:rsid w:val="00665D8E"/>
    <w:rsid w:val="006869E1"/>
    <w:rsid w:val="006F2ED3"/>
    <w:rsid w:val="006F4D92"/>
    <w:rsid w:val="00827ADE"/>
    <w:rsid w:val="008374FF"/>
    <w:rsid w:val="008A01D9"/>
    <w:rsid w:val="00967BD2"/>
    <w:rsid w:val="00973055"/>
    <w:rsid w:val="00AA3C21"/>
    <w:rsid w:val="00C033FE"/>
    <w:rsid w:val="00C6590A"/>
    <w:rsid w:val="00DD5247"/>
    <w:rsid w:val="00DD7FC4"/>
    <w:rsid w:val="00EB429B"/>
    <w:rsid w:val="00F03F47"/>
    <w:rsid w:val="00FE33C8"/>
    <w:rsid w:val="0D7A0BB9"/>
    <w:rsid w:val="192C0E5E"/>
    <w:rsid w:val="1A766F49"/>
    <w:rsid w:val="2A0911D4"/>
    <w:rsid w:val="326128BE"/>
    <w:rsid w:val="3651009F"/>
    <w:rsid w:val="3C1F7EB8"/>
    <w:rsid w:val="3F3736D7"/>
    <w:rsid w:val="4B3F7500"/>
    <w:rsid w:val="5EE55A2F"/>
    <w:rsid w:val="641B1769"/>
    <w:rsid w:val="652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</Words>
  <Characters>232</Characters>
  <Lines>3</Lines>
  <Paragraphs>1</Paragraphs>
  <TotalTime>0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2021-04-19T01:20:00Z</dcterms:created>
  <dc:creator>Administrator</dc:creator>
  <cp:lastModifiedBy>靖研</cp:lastModifiedBy>
  <cp:lastPrinted>2021-04-15T00:52:00Z</cp:lastPrinted>
  <dcterms:modified xsi:type="dcterms:W3CDTF">2024-02-29T06:52:46Z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A2227C416FB64069B55C2D390207FF9A</vt:lpwstr>
  </property>
</Properties>
</file>