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黑体" w:asciiTheme="minorHAnsi" w:hAnsiTheme="minorHAnsi"/>
          <w:b/>
          <w:sz w:val="36"/>
          <w:szCs w:val="32"/>
          <w:lang w:val="ru-RU"/>
        </w:rPr>
      </w:pPr>
    </w:p>
    <w:p>
      <w:pPr>
        <w:jc w:val="center"/>
        <w:rPr>
          <w:rFonts w:hint="eastAsia" w:cs="黑体" w:asciiTheme="minorHAnsi" w:hAnsiTheme="minorHAnsi"/>
          <w:b/>
          <w:sz w:val="36"/>
          <w:szCs w:val="32"/>
          <w:lang w:val="en-US" w:eastAsia="zh-CN"/>
        </w:rPr>
      </w:pPr>
      <w:r>
        <w:rPr>
          <w:rFonts w:hint="eastAsia" w:cs="黑体" w:asciiTheme="minorHAnsi" w:hAnsiTheme="minorHAnsi"/>
          <w:b/>
          <w:sz w:val="36"/>
          <w:szCs w:val="32"/>
          <w:lang w:val="en-US" w:eastAsia="zh-CN"/>
        </w:rPr>
        <w:t>2024年浙江省职业院校技能大赛（高职组）大数据应用开发赛项竞赛规程</w:t>
      </w:r>
    </w:p>
    <w:p>
      <w:pPr>
        <w:jc w:val="center"/>
        <w:rPr>
          <w:rFonts w:hint="eastAsia" w:cs="黑体" w:asciiTheme="minorHAnsi" w:hAnsiTheme="minorHAnsi"/>
          <w:b/>
          <w:sz w:val="36"/>
          <w:szCs w:val="32"/>
          <w:lang w:val="en-US" w:eastAsia="zh-CN"/>
        </w:rPr>
      </w:pPr>
      <w:bookmarkStart w:id="9" w:name="_GoBack"/>
      <w:bookmarkEnd w:id="9"/>
    </w:p>
    <w:p>
      <w:pPr>
        <w:widowControl w:val="0"/>
        <w:spacing w:line="500" w:lineRule="exact"/>
        <w:ind w:firstLine="561"/>
        <w:outlineLvl w:val="0"/>
        <w:rPr>
          <w:rFonts w:ascii="黑体" w:hAnsi="黑体" w:eastAsia="黑体" w:cs="黑体"/>
        </w:rPr>
      </w:pPr>
      <w:r>
        <w:rPr>
          <w:rFonts w:hint="eastAsia" w:ascii="黑体" w:hAnsi="黑体" w:eastAsia="黑体" w:cs="黑体"/>
        </w:rPr>
        <w:t>一、赛项名称</w:t>
      </w:r>
    </w:p>
    <w:p>
      <w:pPr>
        <w:widowControl w:val="0"/>
        <w:adjustRightInd w:val="0"/>
        <w:snapToGrid w:val="0"/>
        <w:spacing w:line="500" w:lineRule="exact"/>
        <w:ind w:left="69" w:firstLine="420"/>
        <w:rPr>
          <w:rFonts w:ascii="仿宋_GB2312" w:hAnsi="宋体" w:eastAsia="仿宋_GB2312"/>
          <w:sz w:val="28"/>
          <w:szCs w:val="28"/>
        </w:rPr>
      </w:pPr>
      <w:r>
        <w:rPr>
          <w:rFonts w:hint="eastAsia" w:ascii="仿宋_GB2312" w:hAnsi="宋体" w:eastAsia="仿宋_GB2312"/>
        </w:rPr>
        <w:t>赛项名称：大数据应用开发</w:t>
      </w:r>
    </w:p>
    <w:p>
      <w:pPr>
        <w:widowControl w:val="0"/>
        <w:adjustRightInd w:val="0"/>
        <w:snapToGrid w:val="0"/>
        <w:spacing w:line="500" w:lineRule="exact"/>
        <w:ind w:left="69" w:firstLine="420"/>
        <w:rPr>
          <w:rFonts w:ascii="仿宋_GB2312" w:hAnsi="宋体" w:eastAsia="仿宋_GB2312"/>
        </w:rPr>
      </w:pPr>
      <w:r>
        <w:rPr>
          <w:rFonts w:hint="eastAsia" w:ascii="仿宋_GB2312" w:hAnsi="宋体" w:eastAsia="仿宋_GB2312"/>
        </w:rPr>
        <w:t>赛项组别：高职组</w:t>
      </w:r>
    </w:p>
    <w:p>
      <w:pPr>
        <w:widowControl w:val="0"/>
        <w:adjustRightInd w:val="0"/>
        <w:snapToGrid w:val="0"/>
        <w:spacing w:line="500" w:lineRule="exact"/>
        <w:ind w:left="69" w:firstLine="420"/>
        <w:rPr>
          <w:rFonts w:ascii="仿宋_GB2312" w:hAnsi="宋体" w:eastAsia="仿宋_GB2312"/>
        </w:rPr>
      </w:pPr>
      <w:r>
        <w:rPr>
          <w:rFonts w:ascii="仿宋_GB2312" w:hAnsi="宋体" w:eastAsia="仿宋_GB2312"/>
        </w:rPr>
        <w:t>赛项归属产业：电子</w:t>
      </w:r>
      <w:r>
        <w:rPr>
          <w:rFonts w:hint="eastAsia" w:ascii="仿宋_GB2312" w:hAnsi="宋体" w:eastAsia="仿宋_GB2312"/>
        </w:rPr>
        <w:t>与</w:t>
      </w:r>
      <w:r>
        <w:rPr>
          <w:rFonts w:ascii="仿宋_GB2312" w:hAnsi="宋体" w:eastAsia="仿宋_GB2312"/>
        </w:rPr>
        <w:t>信息大类</w:t>
      </w:r>
    </w:p>
    <w:p>
      <w:pPr>
        <w:widowControl w:val="0"/>
        <w:spacing w:line="500" w:lineRule="exact"/>
        <w:ind w:firstLine="561"/>
        <w:outlineLvl w:val="0"/>
        <w:rPr>
          <w:rFonts w:ascii="黑体" w:hAnsi="黑体" w:eastAsia="黑体" w:cs="黑体"/>
        </w:rPr>
      </w:pPr>
      <w:r>
        <w:rPr>
          <w:rFonts w:hint="eastAsia" w:ascii="黑体" w:hAnsi="黑体" w:eastAsia="黑体" w:cs="黑体"/>
        </w:rPr>
        <w:t>二、竞赛目的</w:t>
      </w:r>
    </w:p>
    <w:p>
      <w:pPr>
        <w:widowControl w:val="0"/>
        <w:adjustRightInd w:val="0"/>
        <w:snapToGrid w:val="0"/>
        <w:spacing w:line="360" w:lineRule="auto"/>
        <w:ind w:left="68" w:firstLine="480" w:firstLineChars="200"/>
        <w:rPr>
          <w:rFonts w:ascii="仿宋_GB2312" w:hAnsi="宋体" w:eastAsia="仿宋_GB2312"/>
        </w:rPr>
      </w:pPr>
      <w:r>
        <w:rPr>
          <w:rFonts w:hint="eastAsia" w:ascii="仿宋_GB2312" w:hAnsi="宋体" w:eastAsia="仿宋_GB2312"/>
        </w:rPr>
        <w:t>“十四五”时期，大数据产业对经济社会高质量发展的赋能作用更加突显，大数据已成为催生新业态、激发新模式、促进新发展的技术引擎。习近平总书记指出“大数据是信息化发展的新阶段”，“加快数字化发展，建设数字中国”成为《中华人民共和国国民经济和社会发展第十四个五年规划和2035年远景目标纲要》的重要篇章。</w:t>
      </w:r>
    </w:p>
    <w:p>
      <w:pPr>
        <w:widowControl w:val="0"/>
        <w:adjustRightInd w:val="0"/>
        <w:snapToGrid w:val="0"/>
        <w:spacing w:line="360" w:lineRule="auto"/>
        <w:ind w:left="68" w:firstLine="480" w:firstLineChars="200"/>
        <w:rPr>
          <w:rFonts w:ascii="仿宋_GB2312" w:hAnsi="宋体" w:eastAsia="仿宋_GB2312"/>
          <w:sz w:val="28"/>
          <w:szCs w:val="28"/>
        </w:rPr>
      </w:pPr>
      <w:r>
        <w:rPr>
          <w:rFonts w:hint="eastAsia" w:ascii="仿宋_GB2312" w:hAnsi="宋体" w:eastAsia="仿宋_GB2312"/>
        </w:rPr>
        <w:t>本赛项旨在落实国家“建设数字中国”战略，协同推动大数据相关产业的创新与发展，大力推进大数据技术及相关专业的技术技能型人才培养，全面提升相关专业毕业生的综合能力，展现选手团队合作、工匠精神等职业素养，赋能经济社会高质量发展。竞赛内容结合当前大数据相关产业中的新技术、新要求如数据湖、OLAP数据库应用等，全面检验参赛选手的工程实践能力和创新能力，推进教学过程与生产过程对接、课程内容与职业标准对接、专业设置与产业需求对接，促进职普融通、产教融合、科教融汇，引领专业建设和教学改革。竞赛内容围绕大数据相关产业岗位的实际技能要求进行设计，通过竞赛搭建校企合作的平台，强化竞赛成果转化，促进相关教材、资源、师资、认证、实习就业等方面的全方位建设，满足产教协同育人目标，为国家战略规划提供大数据领域高素质技能型人才。</w:t>
      </w:r>
    </w:p>
    <w:p>
      <w:pPr>
        <w:widowControl w:val="0"/>
        <w:spacing w:line="500" w:lineRule="exact"/>
        <w:ind w:firstLine="561"/>
        <w:outlineLvl w:val="0"/>
        <w:rPr>
          <w:rFonts w:ascii="黑体" w:hAnsi="黑体" w:eastAsia="黑体" w:cs="黑体"/>
        </w:rPr>
      </w:pPr>
      <w:r>
        <w:rPr>
          <w:rFonts w:hint="eastAsia" w:ascii="黑体" w:hAnsi="黑体" w:eastAsia="黑体" w:cs="黑体"/>
        </w:rPr>
        <w:t>三、竞赛内容</w:t>
      </w:r>
    </w:p>
    <w:p>
      <w:pPr>
        <w:widowControl w:val="0"/>
        <w:adjustRightInd w:val="0"/>
        <w:snapToGrid w:val="0"/>
        <w:spacing w:line="360" w:lineRule="auto"/>
        <w:ind w:firstLine="480" w:firstLineChars="200"/>
        <w:rPr>
          <w:rFonts w:ascii="仿宋_GB2312" w:hAnsi="宋体" w:eastAsia="仿宋_GB2312"/>
        </w:rPr>
      </w:pPr>
      <w:r>
        <w:rPr>
          <w:rFonts w:hint="eastAsia" w:ascii="仿宋_GB2312" w:hAnsi="宋体" w:eastAsia="仿宋_GB2312"/>
        </w:rPr>
        <w:t>本赛项涉及的典型工作任务包括大数据平台搭建（容器环境）、离线数据处理、数据挖掘、数据采集与实时计算、数据可视化、综合分析、职业素养，引入行业内较为前沿的数据湖架构作为创新、创意的范围与方向，考查的技术技能如下：</w:t>
      </w:r>
    </w:p>
    <w:p>
      <w:pPr>
        <w:widowControl w:val="0"/>
        <w:adjustRightInd w:val="0"/>
        <w:snapToGrid w:val="0"/>
        <w:spacing w:line="360" w:lineRule="auto"/>
        <w:ind w:firstLine="480" w:firstLineChars="200"/>
        <w:rPr>
          <w:rFonts w:ascii="仿宋_GB2312" w:hAnsi="宋体" w:eastAsia="仿宋_GB2312"/>
        </w:rPr>
      </w:pPr>
      <w:r>
        <w:rPr>
          <w:rFonts w:hint="eastAsia" w:ascii="仿宋_GB2312" w:hAnsi="宋体" w:eastAsia="仿宋_GB2312"/>
        </w:rPr>
        <w:t>（一）大数据平台搭建（容器环境）：Docker容器基础操作、Hadoop完全分布式安装配置、Hadoop HA安装配置、Spark on Yarn安装配置、Flink on Yarn安装配置、Hive安装配置、Flume安装配 置、ZooKeeper安装配置、Kafka 安装配置、HBase 分布式安装配置、ClickHouse 单节点安装配置、Hudi安装配置。</w:t>
      </w:r>
    </w:p>
    <w:p>
      <w:pPr>
        <w:widowControl w:val="0"/>
        <w:adjustRightInd w:val="0"/>
        <w:snapToGrid w:val="0"/>
        <w:spacing w:line="360" w:lineRule="auto"/>
        <w:ind w:firstLine="480" w:firstLineChars="200"/>
        <w:rPr>
          <w:rFonts w:ascii="仿宋_GB2312" w:hAnsi="宋体" w:eastAsia="仿宋_GB2312"/>
        </w:rPr>
      </w:pPr>
      <w:r>
        <w:rPr>
          <w:rFonts w:hint="eastAsia" w:ascii="仿宋_GB2312" w:hAnsi="宋体" w:eastAsia="仿宋_GB2312"/>
        </w:rPr>
        <w:t>（二）离线数据处理：Scala 应用开发、Pom文件配置、Maven本地仓库配置使用、基于Spark的数据清洗处理方法、基于Hive的 数据清洗处理方法、基于Hudi的数据清洗处理方法、数据仓库基本架构及概念、数据湖基本架构及概念、MySQL基本操作、ClickHouse基本操作、Azkaban 基本操作、DolphinScheduler基本操作。</w:t>
      </w:r>
    </w:p>
    <w:p>
      <w:pPr>
        <w:widowControl w:val="0"/>
        <w:adjustRightInd w:val="0"/>
        <w:snapToGrid w:val="0"/>
        <w:spacing w:line="360" w:lineRule="auto"/>
        <w:ind w:firstLine="480" w:firstLineChars="200"/>
        <w:rPr>
          <w:rFonts w:ascii="仿宋_GB2312" w:hAnsi="宋体" w:eastAsia="仿宋_GB2312"/>
        </w:rPr>
      </w:pPr>
      <w:r>
        <w:rPr>
          <w:rFonts w:hint="eastAsia" w:ascii="仿宋_GB2312" w:hAnsi="宋体" w:eastAsia="仿宋_GB2312"/>
        </w:rPr>
        <w:t>（三）数据挖掘：特征工程应用、Spark ML机器学习库应用开发、推荐算法的召回和排序、回归模型、聚类模型、决策树模型、随机森林模型应用。</w:t>
      </w:r>
    </w:p>
    <w:p>
      <w:pPr>
        <w:widowControl w:val="0"/>
        <w:adjustRightInd w:val="0"/>
        <w:snapToGrid w:val="0"/>
        <w:spacing w:line="360" w:lineRule="auto"/>
        <w:ind w:firstLine="480" w:firstLineChars="200"/>
        <w:rPr>
          <w:rFonts w:ascii="仿宋_GB2312" w:hAnsi="宋体" w:eastAsia="仿宋_GB2312"/>
        </w:rPr>
      </w:pPr>
      <w:r>
        <w:rPr>
          <w:rFonts w:hint="eastAsia" w:ascii="仿宋_GB2312" w:hAnsi="宋体" w:eastAsia="仿宋_GB2312"/>
        </w:rPr>
        <w:t>（四）数据采集与实时计算：Scala应用开发、Pom文件配置、Maven本地仓库配置使用、基于Flume及Kafka的数据采集方法、基于Flink的实时数据处理方法、HBase基本操作、Redis基本操作、MySQL基本操作。</w:t>
      </w:r>
    </w:p>
    <w:p>
      <w:pPr>
        <w:widowControl w:val="0"/>
        <w:adjustRightInd w:val="0"/>
        <w:snapToGrid w:val="0"/>
        <w:spacing w:line="360" w:lineRule="auto"/>
        <w:ind w:firstLine="480" w:firstLineChars="200"/>
        <w:rPr>
          <w:rFonts w:ascii="仿宋_GB2312" w:hAnsi="宋体" w:eastAsia="仿宋_GB2312"/>
        </w:rPr>
      </w:pPr>
      <w:r>
        <w:rPr>
          <w:rFonts w:hint="eastAsia" w:ascii="仿宋_GB2312" w:hAnsi="宋体" w:eastAsia="仿宋_GB2312"/>
        </w:rPr>
        <w:t>（五）数据可视化：Vue.js框架应用开发、ECharts组件应用开发，会使用ECharts绘制柱状图、折线图、折柱混合图、玫瑰图、气泡图、饼状图、条形图、雷达图、散点图等图表。</w:t>
      </w:r>
    </w:p>
    <w:p>
      <w:pPr>
        <w:widowControl w:val="0"/>
        <w:adjustRightInd w:val="0"/>
        <w:snapToGrid w:val="0"/>
        <w:spacing w:line="360" w:lineRule="auto"/>
        <w:ind w:firstLine="480" w:firstLineChars="200"/>
        <w:rPr>
          <w:rFonts w:ascii="仿宋_GB2312" w:hAnsi="宋体" w:eastAsia="仿宋_GB2312"/>
        </w:rPr>
      </w:pPr>
      <w:r>
        <w:rPr>
          <w:rFonts w:hint="eastAsia" w:ascii="仿宋_GB2312" w:hAnsi="宋体" w:eastAsia="仿宋_GB2312"/>
        </w:rPr>
        <w:t>（六）综合分析：依据整体项目过程，在综合理解业务的基础上，根据题目要求进行综合分析。</w:t>
      </w:r>
    </w:p>
    <w:p>
      <w:pPr>
        <w:widowControl w:val="0"/>
        <w:adjustRightInd w:val="0"/>
        <w:snapToGrid w:val="0"/>
        <w:spacing w:line="360" w:lineRule="auto"/>
        <w:ind w:firstLine="480" w:firstLineChars="200"/>
        <w:rPr>
          <w:rFonts w:ascii="仿宋_GB2312" w:hAnsi="宋体" w:eastAsia="仿宋_GB2312"/>
        </w:rPr>
      </w:pPr>
      <w:r>
        <w:rPr>
          <w:rFonts w:hint="eastAsia" w:ascii="仿宋_GB2312" w:hAnsi="宋体" w:eastAsia="仿宋_GB2312"/>
        </w:rPr>
        <w:t>（七）职业素养：团队分工明确合理、操作规范、文明竞赛。</w:t>
      </w:r>
    </w:p>
    <w:p>
      <w:pPr>
        <w:widowControl w:val="0"/>
        <w:adjustRightInd w:val="0"/>
        <w:snapToGrid w:val="0"/>
        <w:spacing w:line="360" w:lineRule="auto"/>
        <w:ind w:firstLine="480" w:firstLineChars="200"/>
        <w:rPr>
          <w:rFonts w:ascii="仿宋_GB2312" w:hAnsi="宋体" w:eastAsia="仿宋_GB2312"/>
        </w:rPr>
      </w:pPr>
      <w:r>
        <w:rPr>
          <w:rFonts w:hint="eastAsia" w:ascii="仿宋_GB2312" w:hAnsi="宋体" w:eastAsia="仿宋_GB2312"/>
        </w:rPr>
        <w:t>1、竞赛内容结构、成绩比例如下：</w:t>
      </w:r>
    </w:p>
    <w:p>
      <w:pPr>
        <w:widowControl w:val="0"/>
        <w:adjustRightInd w:val="0"/>
        <w:snapToGrid w:val="0"/>
        <w:spacing w:line="360" w:lineRule="auto"/>
        <w:ind w:firstLine="480" w:firstLineChars="200"/>
        <w:rPr>
          <w:rFonts w:ascii="仿宋_GB2312" w:hAnsi="宋体" w:eastAsia="仿宋_GB2312"/>
        </w:rPr>
        <w:sectPr>
          <w:footerReference r:id="rId3" w:type="default"/>
          <w:pgSz w:w="11906" w:h="16840"/>
          <w:pgMar w:top="1431" w:right="1710" w:bottom="1067" w:left="1785" w:header="0" w:footer="900" w:gutter="0"/>
          <w:cols w:space="720" w:num="1"/>
        </w:sectPr>
      </w:pPr>
    </w:p>
    <w:p>
      <w:pPr>
        <w:pStyle w:val="5"/>
        <w:spacing w:before="50" w:line="207" w:lineRule="auto"/>
        <w:ind w:left="2630"/>
      </w:pPr>
      <w:r>
        <w:rPr>
          <w:spacing w:val="-4"/>
        </w:rPr>
        <w:t>表</w:t>
      </w:r>
      <w:r>
        <w:rPr>
          <w:spacing w:val="-19"/>
        </w:rPr>
        <w:t xml:space="preserve"> </w:t>
      </w:r>
      <w:r>
        <w:rPr>
          <w:spacing w:val="-4"/>
        </w:rPr>
        <w:t>3-1  竞赛内容结构和成绩比例</w:t>
      </w:r>
    </w:p>
    <w:tbl>
      <w:tblPr>
        <w:tblStyle w:val="26"/>
        <w:tblW w:w="87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6"/>
        <w:gridCol w:w="1903"/>
        <w:gridCol w:w="1417"/>
        <w:gridCol w:w="46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826" w:type="dxa"/>
            <w:vAlign w:val="center"/>
          </w:tcPr>
          <w:p>
            <w:pPr>
              <w:spacing w:before="311" w:line="181" w:lineRule="auto"/>
              <w:ind w:left="134"/>
              <w:jc w:val="center"/>
              <w:rPr>
                <w:rFonts w:ascii="仿宋" w:hAnsi="仿宋" w:eastAsia="仿宋" w:cs="仿宋"/>
              </w:rPr>
            </w:pPr>
            <w:r>
              <w:rPr>
                <w:rFonts w:ascii="仿宋" w:hAnsi="仿宋" w:eastAsia="仿宋" w:cs="仿宋"/>
              </w:rPr>
              <w:t>序号</w:t>
            </w:r>
          </w:p>
        </w:tc>
        <w:tc>
          <w:tcPr>
            <w:tcW w:w="1903" w:type="dxa"/>
            <w:vAlign w:val="center"/>
          </w:tcPr>
          <w:p>
            <w:pPr>
              <w:spacing w:before="311" w:line="181" w:lineRule="auto"/>
              <w:ind w:left="134"/>
              <w:jc w:val="center"/>
              <w:rPr>
                <w:rFonts w:ascii="仿宋" w:hAnsi="仿宋" w:eastAsia="仿宋" w:cs="仿宋"/>
              </w:rPr>
            </w:pPr>
            <w:r>
              <w:rPr>
                <w:rFonts w:ascii="仿宋" w:hAnsi="仿宋" w:eastAsia="仿宋" w:cs="仿宋"/>
              </w:rPr>
              <w:t>竞赛任务</w:t>
            </w:r>
          </w:p>
        </w:tc>
        <w:tc>
          <w:tcPr>
            <w:tcW w:w="1417" w:type="dxa"/>
            <w:vAlign w:val="center"/>
          </w:tcPr>
          <w:p>
            <w:pPr>
              <w:spacing w:before="311" w:line="181" w:lineRule="auto"/>
              <w:ind w:left="134"/>
              <w:jc w:val="center"/>
              <w:rPr>
                <w:rFonts w:ascii="仿宋" w:hAnsi="仿宋" w:eastAsia="仿宋" w:cs="仿宋"/>
              </w:rPr>
            </w:pPr>
            <w:r>
              <w:rPr>
                <w:rFonts w:ascii="仿宋" w:hAnsi="仿宋" w:eastAsia="仿宋" w:cs="仿宋"/>
              </w:rPr>
              <w:t>成绩比例</w:t>
            </w:r>
          </w:p>
        </w:tc>
        <w:tc>
          <w:tcPr>
            <w:tcW w:w="4600" w:type="dxa"/>
            <w:vAlign w:val="center"/>
          </w:tcPr>
          <w:p>
            <w:pPr>
              <w:spacing w:before="311" w:line="181" w:lineRule="auto"/>
              <w:ind w:left="134"/>
              <w:jc w:val="center"/>
              <w:rPr>
                <w:rFonts w:ascii="仿宋" w:hAnsi="仿宋" w:eastAsia="仿宋" w:cs="仿宋"/>
              </w:rPr>
            </w:pPr>
            <w:r>
              <w:rPr>
                <w:rFonts w:ascii="仿宋" w:hAnsi="仿宋" w:eastAsia="仿宋" w:cs="仿宋"/>
              </w:rPr>
              <w:t>考核内容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8" w:hRule="atLeast"/>
        </w:trPr>
        <w:tc>
          <w:tcPr>
            <w:tcW w:w="826" w:type="dxa"/>
            <w:vAlign w:val="center"/>
          </w:tcPr>
          <w:p>
            <w:pPr>
              <w:spacing w:before="311" w:line="181" w:lineRule="auto"/>
              <w:ind w:left="399"/>
              <w:jc w:val="both"/>
              <w:rPr>
                <w:rFonts w:ascii="仿宋" w:hAnsi="仿宋" w:eastAsia="仿宋" w:cs="仿宋"/>
              </w:rPr>
            </w:pPr>
            <w:r>
              <w:rPr>
                <w:rFonts w:ascii="仿宋" w:hAnsi="仿宋" w:eastAsia="仿宋" w:cs="仿宋"/>
              </w:rPr>
              <w:t>1</w:t>
            </w:r>
          </w:p>
        </w:tc>
        <w:tc>
          <w:tcPr>
            <w:tcW w:w="1903" w:type="dxa"/>
            <w:vAlign w:val="center"/>
          </w:tcPr>
          <w:p>
            <w:pPr>
              <w:spacing w:before="30" w:line="483" w:lineRule="exact"/>
              <w:ind w:left="142"/>
              <w:jc w:val="both"/>
              <w:rPr>
                <w:rFonts w:ascii="仿宋" w:hAnsi="仿宋" w:eastAsia="仿宋" w:cs="仿宋"/>
              </w:rPr>
            </w:pPr>
            <w:r>
              <w:rPr>
                <w:rFonts w:ascii="仿宋" w:hAnsi="仿宋" w:eastAsia="仿宋" w:cs="仿宋"/>
                <w:spacing w:val="-5"/>
                <w:position w:val="18"/>
              </w:rPr>
              <w:t>大数据平台搭建</w:t>
            </w:r>
          </w:p>
          <w:p>
            <w:pPr>
              <w:spacing w:line="222" w:lineRule="auto"/>
              <w:ind w:left="249"/>
              <w:jc w:val="both"/>
              <w:rPr>
                <w:rFonts w:ascii="仿宋" w:hAnsi="仿宋" w:eastAsia="仿宋" w:cs="仿宋"/>
              </w:rPr>
            </w:pPr>
            <w:r>
              <w:rPr>
                <w:rFonts w:ascii="仿宋" w:hAnsi="仿宋" w:eastAsia="仿宋" w:cs="仿宋"/>
                <w:spacing w:val="-5"/>
              </w:rPr>
              <w:t>（容器环境）</w:t>
            </w:r>
          </w:p>
        </w:tc>
        <w:tc>
          <w:tcPr>
            <w:tcW w:w="1417" w:type="dxa"/>
            <w:vAlign w:val="center"/>
          </w:tcPr>
          <w:p>
            <w:pPr>
              <w:spacing w:before="299" w:line="241" w:lineRule="auto"/>
              <w:ind w:left="574"/>
              <w:jc w:val="both"/>
              <w:rPr>
                <w:rFonts w:ascii="仿宋" w:hAnsi="仿宋" w:eastAsia="仿宋" w:cs="仿宋"/>
              </w:rPr>
            </w:pPr>
            <w:r>
              <w:rPr>
                <w:rFonts w:ascii="仿宋" w:hAnsi="仿宋" w:eastAsia="仿宋" w:cs="仿宋"/>
                <w:spacing w:val="-11"/>
              </w:rPr>
              <w:t>15%</w:t>
            </w:r>
          </w:p>
        </w:tc>
        <w:tc>
          <w:tcPr>
            <w:tcW w:w="4600" w:type="dxa"/>
            <w:vAlign w:val="center"/>
          </w:tcPr>
          <w:p>
            <w:pPr>
              <w:spacing w:before="30" w:line="480" w:lineRule="exact"/>
              <w:ind w:left="33"/>
              <w:jc w:val="both"/>
              <w:rPr>
                <w:rFonts w:ascii="仿宋" w:hAnsi="仿宋" w:eastAsia="仿宋" w:cs="仿宋"/>
              </w:rPr>
            </w:pPr>
            <w:r>
              <w:rPr>
                <w:rFonts w:ascii="仿宋" w:hAnsi="仿宋" w:eastAsia="仿宋" w:cs="仿宋"/>
                <w:spacing w:val="-1"/>
                <w:position w:val="18"/>
              </w:rPr>
              <w:t>选手在容器环境下对大数据平台及相关组件</w:t>
            </w:r>
          </w:p>
          <w:p>
            <w:pPr>
              <w:spacing w:line="220" w:lineRule="auto"/>
              <w:ind w:left="63"/>
              <w:jc w:val="both"/>
              <w:rPr>
                <w:rFonts w:ascii="仿宋" w:hAnsi="仿宋" w:eastAsia="仿宋" w:cs="仿宋"/>
              </w:rPr>
            </w:pPr>
            <w:r>
              <w:rPr>
                <w:rFonts w:ascii="仿宋" w:hAnsi="仿宋" w:eastAsia="仿宋" w:cs="仿宋"/>
                <w:spacing w:val="-4"/>
              </w:rPr>
              <w:t>的安装、配置、可用性验证等内容。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7" w:hRule="atLeast"/>
        </w:trPr>
        <w:tc>
          <w:tcPr>
            <w:tcW w:w="826" w:type="dxa"/>
            <w:vAlign w:val="center"/>
          </w:tcPr>
          <w:p>
            <w:pPr>
              <w:spacing w:before="78" w:line="180" w:lineRule="auto"/>
              <w:ind w:left="377"/>
              <w:jc w:val="both"/>
              <w:rPr>
                <w:rFonts w:ascii="仿宋" w:hAnsi="仿宋" w:eastAsia="仿宋" w:cs="仿宋"/>
              </w:rPr>
            </w:pPr>
            <w:r>
              <w:rPr>
                <w:rFonts w:ascii="仿宋" w:hAnsi="仿宋" w:eastAsia="仿宋" w:cs="仿宋"/>
              </w:rPr>
              <w:t>2</w:t>
            </w:r>
          </w:p>
        </w:tc>
        <w:tc>
          <w:tcPr>
            <w:tcW w:w="1903" w:type="dxa"/>
            <w:vAlign w:val="center"/>
          </w:tcPr>
          <w:p>
            <w:pPr>
              <w:spacing w:before="78" w:line="222" w:lineRule="auto"/>
              <w:ind w:left="269"/>
              <w:jc w:val="both"/>
              <w:rPr>
                <w:rFonts w:ascii="仿宋" w:hAnsi="仿宋" w:eastAsia="仿宋" w:cs="仿宋"/>
              </w:rPr>
            </w:pPr>
            <w:r>
              <w:rPr>
                <w:rFonts w:ascii="仿宋" w:hAnsi="仿宋" w:eastAsia="仿宋" w:cs="仿宋"/>
                <w:spacing w:val="-7"/>
              </w:rPr>
              <w:t>离线数据处理</w:t>
            </w:r>
          </w:p>
        </w:tc>
        <w:tc>
          <w:tcPr>
            <w:tcW w:w="1417" w:type="dxa"/>
            <w:vAlign w:val="center"/>
          </w:tcPr>
          <w:p>
            <w:pPr>
              <w:spacing w:before="78" w:line="241" w:lineRule="auto"/>
              <w:ind w:left="554"/>
              <w:jc w:val="both"/>
              <w:rPr>
                <w:rFonts w:ascii="仿宋" w:hAnsi="仿宋" w:eastAsia="仿宋" w:cs="仿宋"/>
              </w:rPr>
            </w:pPr>
            <w:r>
              <w:rPr>
                <w:rFonts w:ascii="仿宋" w:hAnsi="仿宋" w:eastAsia="仿宋" w:cs="仿宋"/>
                <w:spacing w:val="-6"/>
              </w:rPr>
              <w:t>25%</w:t>
            </w:r>
          </w:p>
        </w:tc>
        <w:tc>
          <w:tcPr>
            <w:tcW w:w="4600" w:type="dxa"/>
            <w:vAlign w:val="center"/>
          </w:tcPr>
          <w:p>
            <w:pPr>
              <w:spacing w:before="68" w:line="352" w:lineRule="auto"/>
              <w:ind w:left="27" w:firstLine="5"/>
              <w:jc w:val="both"/>
              <w:rPr>
                <w:rFonts w:ascii="仿宋" w:hAnsi="仿宋" w:eastAsia="仿宋" w:cs="仿宋"/>
              </w:rPr>
            </w:pPr>
            <w:r>
              <w:rPr>
                <w:rFonts w:ascii="仿宋" w:hAnsi="仿宋" w:eastAsia="仿宋" w:cs="仿宋"/>
                <w:spacing w:val="-9"/>
              </w:rPr>
              <w:t>选手对Hadoop平台、Spark平台、Hive数据</w:t>
            </w:r>
            <w:r>
              <w:rPr>
                <w:rFonts w:ascii="仿宋" w:hAnsi="仿宋" w:eastAsia="仿宋" w:cs="仿宋"/>
                <w:spacing w:val="-5"/>
              </w:rPr>
              <w:t>仓库、Hudi数据湖、任务调度工具等的综合</w:t>
            </w:r>
            <w:r>
              <w:rPr>
                <w:rFonts w:ascii="仿宋" w:hAnsi="仿宋" w:eastAsia="仿宋" w:cs="仿宋"/>
                <w:spacing w:val="-3"/>
              </w:rPr>
              <w:t>应用能力，使用Scala开发语言，完成离线</w:t>
            </w:r>
            <w:r>
              <w:rPr>
                <w:rFonts w:ascii="仿宋" w:hAnsi="仿宋" w:eastAsia="仿宋" w:cs="仿宋"/>
                <w:spacing w:val="-14"/>
              </w:rPr>
              <w:t>数据抽取、数据清洗、数据指标统计等操作，</w:t>
            </w:r>
          </w:p>
          <w:p>
            <w:pPr>
              <w:spacing w:line="215" w:lineRule="auto"/>
              <w:ind w:left="38"/>
              <w:jc w:val="both"/>
              <w:rPr>
                <w:rFonts w:ascii="仿宋" w:hAnsi="仿宋" w:eastAsia="仿宋" w:cs="仿宋"/>
              </w:rPr>
            </w:pPr>
            <w:r>
              <w:rPr>
                <w:rFonts w:ascii="仿宋" w:hAnsi="仿宋" w:eastAsia="仿宋" w:cs="仿宋"/>
                <w:spacing w:val="-7"/>
              </w:rPr>
              <w:t>并存入MySQL、ClickHouse中。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826" w:type="dxa"/>
            <w:vAlign w:val="center"/>
          </w:tcPr>
          <w:p>
            <w:pPr>
              <w:spacing w:before="318" w:line="180" w:lineRule="auto"/>
              <w:ind w:left="389"/>
              <w:jc w:val="both"/>
              <w:rPr>
                <w:rFonts w:ascii="仿宋" w:hAnsi="仿宋" w:eastAsia="仿宋" w:cs="仿宋"/>
              </w:rPr>
            </w:pPr>
            <w:r>
              <w:rPr>
                <w:rFonts w:ascii="仿宋" w:hAnsi="仿宋" w:eastAsia="仿宋" w:cs="仿宋"/>
              </w:rPr>
              <w:t>3</w:t>
            </w:r>
          </w:p>
        </w:tc>
        <w:tc>
          <w:tcPr>
            <w:tcW w:w="1903" w:type="dxa"/>
            <w:vAlign w:val="center"/>
          </w:tcPr>
          <w:p>
            <w:pPr>
              <w:spacing w:before="284" w:line="223" w:lineRule="auto"/>
              <w:ind w:left="496"/>
              <w:jc w:val="both"/>
              <w:rPr>
                <w:rFonts w:ascii="仿宋" w:hAnsi="仿宋" w:eastAsia="仿宋" w:cs="仿宋"/>
              </w:rPr>
            </w:pPr>
            <w:r>
              <w:rPr>
                <w:rFonts w:ascii="仿宋" w:hAnsi="仿宋" w:eastAsia="仿宋" w:cs="仿宋"/>
                <w:spacing w:val="-6"/>
              </w:rPr>
              <w:t>数据挖掘</w:t>
            </w:r>
          </w:p>
        </w:tc>
        <w:tc>
          <w:tcPr>
            <w:tcW w:w="1417" w:type="dxa"/>
            <w:vAlign w:val="center"/>
          </w:tcPr>
          <w:p>
            <w:pPr>
              <w:spacing w:before="303" w:line="241" w:lineRule="auto"/>
              <w:ind w:left="574"/>
              <w:jc w:val="both"/>
              <w:rPr>
                <w:rFonts w:ascii="仿宋" w:hAnsi="仿宋" w:eastAsia="仿宋" w:cs="仿宋"/>
              </w:rPr>
            </w:pPr>
            <w:r>
              <w:rPr>
                <w:rFonts w:ascii="仿宋" w:hAnsi="仿宋" w:eastAsia="仿宋" w:cs="仿宋"/>
                <w:spacing w:val="-11"/>
              </w:rPr>
              <w:t>10%</w:t>
            </w:r>
          </w:p>
        </w:tc>
        <w:tc>
          <w:tcPr>
            <w:tcW w:w="4600" w:type="dxa"/>
            <w:vAlign w:val="center"/>
          </w:tcPr>
          <w:p>
            <w:pPr>
              <w:spacing w:before="34" w:line="480" w:lineRule="exact"/>
              <w:ind w:left="33"/>
              <w:jc w:val="both"/>
              <w:rPr>
                <w:rFonts w:ascii="仿宋" w:hAnsi="仿宋" w:eastAsia="仿宋" w:cs="仿宋"/>
              </w:rPr>
            </w:pPr>
            <w:r>
              <w:rPr>
                <w:rFonts w:ascii="仿宋" w:hAnsi="仿宋" w:eastAsia="仿宋" w:cs="仿宋"/>
                <w:spacing w:val="-1"/>
                <w:position w:val="18"/>
              </w:rPr>
              <w:t>选手运用常用的机器学习方法对数据进行数</w:t>
            </w:r>
          </w:p>
          <w:p>
            <w:pPr>
              <w:spacing w:line="221" w:lineRule="auto"/>
              <w:ind w:left="31"/>
              <w:jc w:val="both"/>
              <w:rPr>
                <w:rFonts w:ascii="仿宋" w:hAnsi="仿宋" w:eastAsia="仿宋" w:cs="仿宋"/>
              </w:rPr>
            </w:pPr>
            <w:r>
              <w:rPr>
                <w:rFonts w:ascii="仿宋" w:hAnsi="仿宋" w:eastAsia="仿宋" w:cs="仿宋"/>
                <w:spacing w:val="-5"/>
              </w:rPr>
              <w:t>据挖掘分析。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7" w:hRule="atLeast"/>
        </w:trPr>
        <w:tc>
          <w:tcPr>
            <w:tcW w:w="826" w:type="dxa"/>
            <w:vAlign w:val="center"/>
          </w:tcPr>
          <w:p>
            <w:pPr>
              <w:spacing w:before="78" w:line="180" w:lineRule="auto"/>
              <w:ind w:left="373"/>
              <w:jc w:val="both"/>
              <w:rPr>
                <w:rFonts w:ascii="仿宋" w:hAnsi="仿宋" w:eastAsia="仿宋" w:cs="仿宋"/>
              </w:rPr>
            </w:pPr>
            <w:r>
              <w:rPr>
                <w:rFonts w:ascii="仿宋" w:hAnsi="仿宋" w:eastAsia="仿宋" w:cs="仿宋"/>
              </w:rPr>
              <w:t>4</w:t>
            </w:r>
          </w:p>
        </w:tc>
        <w:tc>
          <w:tcPr>
            <w:tcW w:w="1903" w:type="dxa"/>
            <w:vAlign w:val="center"/>
          </w:tcPr>
          <w:p>
            <w:pPr>
              <w:spacing w:before="78" w:line="480" w:lineRule="exact"/>
              <w:ind w:left="136"/>
              <w:jc w:val="both"/>
              <w:rPr>
                <w:rFonts w:ascii="仿宋" w:hAnsi="仿宋" w:eastAsia="仿宋" w:cs="仿宋"/>
              </w:rPr>
            </w:pPr>
            <w:r>
              <w:rPr>
                <w:rFonts w:ascii="仿宋" w:hAnsi="仿宋" w:eastAsia="仿宋" w:cs="仿宋"/>
                <w:spacing w:val="-5"/>
                <w:position w:val="18"/>
              </w:rPr>
              <w:t>数据采集与实时</w:t>
            </w:r>
          </w:p>
          <w:p>
            <w:pPr>
              <w:spacing w:line="221" w:lineRule="auto"/>
              <w:ind w:left="736"/>
              <w:jc w:val="both"/>
              <w:rPr>
                <w:rFonts w:ascii="仿宋" w:hAnsi="仿宋" w:eastAsia="仿宋" w:cs="仿宋"/>
              </w:rPr>
            </w:pPr>
            <w:r>
              <w:rPr>
                <w:rFonts w:ascii="仿宋" w:hAnsi="仿宋" w:eastAsia="仿宋" w:cs="仿宋"/>
                <w:spacing w:val="-8"/>
              </w:rPr>
              <w:t>计算</w:t>
            </w:r>
          </w:p>
        </w:tc>
        <w:tc>
          <w:tcPr>
            <w:tcW w:w="1417" w:type="dxa"/>
            <w:vAlign w:val="center"/>
          </w:tcPr>
          <w:p>
            <w:pPr>
              <w:spacing w:before="78" w:line="241" w:lineRule="auto"/>
              <w:ind w:left="554"/>
              <w:jc w:val="both"/>
              <w:rPr>
                <w:rFonts w:ascii="仿宋" w:hAnsi="仿宋" w:eastAsia="仿宋" w:cs="仿宋"/>
              </w:rPr>
            </w:pPr>
            <w:r>
              <w:rPr>
                <w:rFonts w:ascii="仿宋" w:hAnsi="仿宋" w:eastAsia="仿宋" w:cs="仿宋"/>
                <w:spacing w:val="-6"/>
              </w:rPr>
              <w:t>20%</w:t>
            </w:r>
          </w:p>
        </w:tc>
        <w:tc>
          <w:tcPr>
            <w:tcW w:w="4600" w:type="dxa"/>
            <w:vAlign w:val="center"/>
          </w:tcPr>
          <w:p>
            <w:pPr>
              <w:spacing w:before="72" w:line="352" w:lineRule="auto"/>
              <w:ind w:left="29" w:firstLine="3"/>
              <w:jc w:val="both"/>
              <w:rPr>
                <w:rFonts w:ascii="仿宋" w:hAnsi="仿宋" w:eastAsia="仿宋" w:cs="仿宋"/>
              </w:rPr>
            </w:pPr>
            <w:r>
              <w:rPr>
                <w:rFonts w:ascii="仿宋" w:hAnsi="仿宋" w:eastAsia="仿宋" w:cs="仿宋"/>
                <w:spacing w:val="-8"/>
              </w:rPr>
              <w:t>选手对Flink平台、Flume组件、Kafka组件</w:t>
            </w:r>
            <w:r>
              <w:rPr>
                <w:rFonts w:ascii="仿宋" w:hAnsi="仿宋" w:eastAsia="仿宋" w:cs="仿宋"/>
                <w:spacing w:val="-4"/>
              </w:rPr>
              <w:t>等的综合应用能力，基于Flume和Kaf</w:t>
            </w:r>
            <w:r>
              <w:rPr>
                <w:rFonts w:ascii="仿宋" w:hAnsi="仿宋" w:eastAsia="仿宋" w:cs="仿宋"/>
                <w:spacing w:val="-5"/>
              </w:rPr>
              <w:t>ka进</w:t>
            </w:r>
            <w:r>
              <w:rPr>
                <w:rFonts w:ascii="仿宋" w:hAnsi="仿宋" w:eastAsia="仿宋" w:cs="仿宋"/>
                <w:spacing w:val="-3"/>
              </w:rPr>
              <w:t>行实时数据采集，使用Scala开发语言，完</w:t>
            </w:r>
            <w:r>
              <w:rPr>
                <w:rFonts w:ascii="仿宋" w:hAnsi="仿宋" w:eastAsia="仿宋" w:cs="仿宋"/>
                <w:spacing w:val="-1"/>
              </w:rPr>
              <w:t>成实时数据流相关数据指标的分析、计算等</w:t>
            </w:r>
          </w:p>
          <w:p>
            <w:pPr>
              <w:spacing w:line="215" w:lineRule="auto"/>
              <w:ind w:left="30"/>
              <w:jc w:val="both"/>
              <w:rPr>
                <w:rFonts w:ascii="仿宋" w:hAnsi="仿宋" w:eastAsia="仿宋" w:cs="仿宋"/>
              </w:rPr>
            </w:pPr>
            <w:r>
              <w:rPr>
                <w:rFonts w:ascii="仿宋" w:hAnsi="仿宋" w:eastAsia="仿宋" w:cs="仿宋"/>
                <w:spacing w:val="-4"/>
              </w:rPr>
              <w:t>操作，并存入HBase、Redis、My</w:t>
            </w:r>
            <w:r>
              <w:rPr>
                <w:rFonts w:ascii="仿宋" w:hAnsi="仿宋" w:eastAsia="仿宋" w:cs="仿宋"/>
                <w:spacing w:val="-5"/>
              </w:rPr>
              <w:t>SQL中。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4" w:hRule="atLeast"/>
        </w:trPr>
        <w:tc>
          <w:tcPr>
            <w:tcW w:w="826" w:type="dxa"/>
            <w:vAlign w:val="center"/>
          </w:tcPr>
          <w:p>
            <w:pPr>
              <w:spacing w:before="78" w:line="179" w:lineRule="auto"/>
              <w:ind w:left="381"/>
              <w:jc w:val="both"/>
              <w:rPr>
                <w:rFonts w:ascii="仿宋" w:hAnsi="仿宋" w:eastAsia="仿宋" w:cs="仿宋"/>
              </w:rPr>
            </w:pPr>
            <w:r>
              <w:rPr>
                <w:rFonts w:ascii="仿宋" w:hAnsi="仿宋" w:eastAsia="仿宋" w:cs="仿宋"/>
              </w:rPr>
              <w:t>5</w:t>
            </w:r>
          </w:p>
        </w:tc>
        <w:tc>
          <w:tcPr>
            <w:tcW w:w="1903" w:type="dxa"/>
            <w:vAlign w:val="center"/>
          </w:tcPr>
          <w:p>
            <w:pPr>
              <w:spacing w:before="78" w:line="222" w:lineRule="auto"/>
              <w:ind w:left="376"/>
              <w:jc w:val="both"/>
              <w:rPr>
                <w:rFonts w:ascii="仿宋" w:hAnsi="仿宋" w:eastAsia="仿宋" w:cs="仿宋"/>
              </w:rPr>
            </w:pPr>
            <w:r>
              <w:rPr>
                <w:rFonts w:ascii="仿宋" w:hAnsi="仿宋" w:eastAsia="仿宋" w:cs="仿宋"/>
                <w:spacing w:val="-6"/>
              </w:rPr>
              <w:t>数据可视化</w:t>
            </w:r>
          </w:p>
        </w:tc>
        <w:tc>
          <w:tcPr>
            <w:tcW w:w="1417" w:type="dxa"/>
            <w:vAlign w:val="center"/>
          </w:tcPr>
          <w:p>
            <w:pPr>
              <w:spacing w:before="78" w:line="241" w:lineRule="auto"/>
              <w:ind w:left="574"/>
              <w:jc w:val="both"/>
              <w:rPr>
                <w:rFonts w:ascii="仿宋" w:hAnsi="仿宋" w:eastAsia="仿宋" w:cs="仿宋"/>
              </w:rPr>
            </w:pPr>
            <w:r>
              <w:rPr>
                <w:rFonts w:ascii="仿宋" w:hAnsi="仿宋" w:eastAsia="仿宋" w:cs="仿宋"/>
                <w:spacing w:val="-11"/>
              </w:rPr>
              <w:t>15%</w:t>
            </w:r>
          </w:p>
        </w:tc>
        <w:tc>
          <w:tcPr>
            <w:tcW w:w="4600" w:type="dxa"/>
            <w:vAlign w:val="center"/>
          </w:tcPr>
          <w:p>
            <w:pPr>
              <w:spacing w:before="77" w:line="347" w:lineRule="auto"/>
              <w:ind w:left="61" w:right="3" w:hanging="28"/>
              <w:jc w:val="both"/>
              <w:rPr>
                <w:rFonts w:ascii="仿宋" w:hAnsi="仿宋" w:eastAsia="仿宋" w:cs="仿宋"/>
              </w:rPr>
            </w:pPr>
            <w:r>
              <w:rPr>
                <w:rFonts w:ascii="仿宋" w:hAnsi="仿宋" w:eastAsia="仿宋" w:cs="仿宋"/>
                <w:spacing w:val="-4"/>
              </w:rPr>
              <w:t>选手基于前端框架Vue.js和后端REST</w:t>
            </w:r>
            <w:r>
              <w:rPr>
                <w:rFonts w:ascii="仿宋" w:hAnsi="仿宋" w:eastAsia="仿宋" w:cs="仿宋"/>
                <w:spacing w:val="-5"/>
              </w:rPr>
              <w:t>风格</w:t>
            </w:r>
            <w:r>
              <w:rPr>
                <w:rFonts w:ascii="仿宋" w:hAnsi="仿宋" w:eastAsia="仿宋" w:cs="仿宋"/>
                <w:spacing w:val="-9"/>
              </w:rPr>
              <w:t>的数据接口，使用JavaScript语言将数据分</w:t>
            </w:r>
          </w:p>
          <w:p>
            <w:pPr>
              <w:spacing w:before="1" w:line="220" w:lineRule="auto"/>
              <w:ind w:left="32"/>
              <w:jc w:val="both"/>
              <w:rPr>
                <w:rFonts w:ascii="仿宋" w:hAnsi="仿宋" w:eastAsia="仿宋" w:cs="仿宋"/>
              </w:rPr>
            </w:pPr>
            <w:r>
              <w:rPr>
                <w:rFonts w:ascii="仿宋" w:hAnsi="仿宋" w:eastAsia="仿宋" w:cs="仿宋"/>
                <w:spacing w:val="-2"/>
              </w:rPr>
              <w:t>析结果以图表的形式进行呈现、统计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826" w:type="dxa"/>
            <w:vAlign w:val="center"/>
          </w:tcPr>
          <w:p>
            <w:pPr>
              <w:spacing w:before="78" w:line="180" w:lineRule="auto"/>
              <w:ind w:left="378"/>
              <w:jc w:val="both"/>
              <w:rPr>
                <w:rFonts w:ascii="仿宋" w:hAnsi="仿宋" w:eastAsia="仿宋" w:cs="仿宋"/>
              </w:rPr>
            </w:pPr>
            <w:r>
              <w:rPr>
                <w:rFonts w:ascii="仿宋" w:hAnsi="仿宋" w:eastAsia="仿宋" w:cs="仿宋"/>
              </w:rPr>
              <w:t>6</w:t>
            </w:r>
          </w:p>
        </w:tc>
        <w:tc>
          <w:tcPr>
            <w:tcW w:w="1903" w:type="dxa"/>
            <w:vAlign w:val="center"/>
          </w:tcPr>
          <w:p>
            <w:pPr>
              <w:spacing w:before="285" w:line="222" w:lineRule="auto"/>
              <w:ind w:left="502"/>
              <w:jc w:val="both"/>
              <w:rPr>
                <w:rFonts w:ascii="仿宋" w:hAnsi="仿宋" w:eastAsia="仿宋" w:cs="仿宋"/>
              </w:rPr>
            </w:pPr>
            <w:r>
              <w:rPr>
                <w:rFonts w:ascii="仿宋" w:hAnsi="仿宋" w:eastAsia="仿宋" w:cs="仿宋"/>
                <w:spacing w:val="-8"/>
              </w:rPr>
              <w:t>综合分析</w:t>
            </w:r>
          </w:p>
        </w:tc>
        <w:tc>
          <w:tcPr>
            <w:tcW w:w="1417" w:type="dxa"/>
            <w:vAlign w:val="center"/>
          </w:tcPr>
          <w:p>
            <w:pPr>
              <w:spacing w:before="307" w:line="241" w:lineRule="auto"/>
              <w:ind w:left="574"/>
              <w:jc w:val="both"/>
              <w:rPr>
                <w:rFonts w:ascii="仿宋" w:hAnsi="仿宋" w:eastAsia="仿宋" w:cs="仿宋"/>
              </w:rPr>
            </w:pPr>
            <w:r>
              <w:rPr>
                <w:rFonts w:ascii="仿宋" w:hAnsi="仿宋" w:eastAsia="仿宋" w:cs="仿宋"/>
                <w:spacing w:val="-11"/>
              </w:rPr>
              <w:t>10%</w:t>
            </w:r>
          </w:p>
        </w:tc>
        <w:tc>
          <w:tcPr>
            <w:tcW w:w="4600" w:type="dxa"/>
            <w:vAlign w:val="center"/>
          </w:tcPr>
          <w:p>
            <w:pPr>
              <w:spacing w:before="38" w:line="480" w:lineRule="exact"/>
              <w:ind w:left="33"/>
              <w:jc w:val="both"/>
              <w:rPr>
                <w:rFonts w:ascii="仿宋" w:hAnsi="仿宋" w:eastAsia="仿宋" w:cs="仿宋"/>
              </w:rPr>
            </w:pPr>
            <w:r>
              <w:rPr>
                <w:rFonts w:ascii="仿宋" w:hAnsi="仿宋" w:eastAsia="仿宋" w:cs="仿宋"/>
                <w:spacing w:val="-1"/>
                <w:position w:val="18"/>
              </w:rPr>
              <w:t>选手对大数据技术的业务分析、技术分析及</w:t>
            </w:r>
          </w:p>
          <w:p>
            <w:pPr>
              <w:spacing w:line="221" w:lineRule="auto"/>
              <w:ind w:left="35"/>
              <w:jc w:val="both"/>
              <w:rPr>
                <w:rFonts w:ascii="仿宋" w:hAnsi="仿宋" w:eastAsia="仿宋" w:cs="仿宋"/>
              </w:rPr>
            </w:pPr>
            <w:r>
              <w:rPr>
                <w:rFonts w:ascii="仿宋" w:hAnsi="仿宋" w:eastAsia="仿宋" w:cs="仿宋"/>
                <w:spacing w:val="-5"/>
              </w:rPr>
              <w:t>报告撰写能力。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826" w:type="dxa"/>
            <w:vAlign w:val="center"/>
          </w:tcPr>
          <w:p>
            <w:pPr>
              <w:spacing w:before="91" w:line="179" w:lineRule="auto"/>
              <w:ind w:left="382"/>
              <w:jc w:val="both"/>
              <w:rPr>
                <w:rFonts w:ascii="仿宋" w:hAnsi="仿宋" w:eastAsia="仿宋" w:cs="仿宋"/>
              </w:rPr>
            </w:pPr>
            <w:r>
              <w:rPr>
                <w:rFonts w:ascii="仿宋" w:hAnsi="仿宋" w:eastAsia="仿宋" w:cs="仿宋"/>
              </w:rPr>
              <w:t>7</w:t>
            </w:r>
          </w:p>
        </w:tc>
        <w:tc>
          <w:tcPr>
            <w:tcW w:w="1903" w:type="dxa"/>
            <w:vAlign w:val="center"/>
          </w:tcPr>
          <w:p>
            <w:pPr>
              <w:spacing w:before="53" w:line="221" w:lineRule="auto"/>
              <w:ind w:left="498"/>
              <w:jc w:val="both"/>
              <w:rPr>
                <w:rFonts w:ascii="仿宋" w:hAnsi="仿宋" w:eastAsia="仿宋" w:cs="仿宋"/>
              </w:rPr>
            </w:pPr>
            <w:r>
              <w:rPr>
                <w:rFonts w:ascii="仿宋" w:hAnsi="仿宋" w:eastAsia="仿宋" w:cs="仿宋"/>
                <w:spacing w:val="-7"/>
              </w:rPr>
              <w:t>职业素养</w:t>
            </w:r>
          </w:p>
        </w:tc>
        <w:tc>
          <w:tcPr>
            <w:tcW w:w="1417" w:type="dxa"/>
            <w:vAlign w:val="center"/>
          </w:tcPr>
          <w:p>
            <w:pPr>
              <w:spacing w:before="74" w:line="241" w:lineRule="auto"/>
              <w:ind w:left="619"/>
              <w:jc w:val="both"/>
              <w:rPr>
                <w:rFonts w:ascii="仿宋" w:hAnsi="仿宋" w:eastAsia="仿宋" w:cs="仿宋"/>
              </w:rPr>
            </w:pPr>
            <w:r>
              <w:rPr>
                <w:rFonts w:ascii="仿宋" w:hAnsi="仿宋" w:eastAsia="仿宋" w:cs="仿宋"/>
                <w:spacing w:val="-7"/>
              </w:rPr>
              <w:t>5%</w:t>
            </w:r>
          </w:p>
        </w:tc>
        <w:tc>
          <w:tcPr>
            <w:tcW w:w="4600" w:type="dxa"/>
            <w:vAlign w:val="center"/>
          </w:tcPr>
          <w:p>
            <w:pPr>
              <w:spacing w:before="51" w:line="220" w:lineRule="auto"/>
              <w:ind w:left="77"/>
              <w:jc w:val="both"/>
              <w:rPr>
                <w:rFonts w:ascii="仿宋" w:hAnsi="仿宋" w:eastAsia="仿宋" w:cs="仿宋"/>
              </w:rPr>
            </w:pPr>
            <w:r>
              <w:rPr>
                <w:rFonts w:ascii="仿宋" w:hAnsi="仿宋" w:eastAsia="仿宋" w:cs="仿宋"/>
                <w:spacing w:val="-4"/>
              </w:rPr>
              <w:t>团队分工明确合理、操作规范、文明竞赛。</w:t>
            </w:r>
          </w:p>
        </w:tc>
      </w:tr>
    </w:tbl>
    <w:p>
      <w:pPr>
        <w:rPr>
          <w:rFonts w:ascii="Arial"/>
          <w:sz w:val="21"/>
        </w:rPr>
      </w:pPr>
    </w:p>
    <w:p>
      <w:pPr>
        <w:widowControl w:val="0"/>
        <w:spacing w:line="500" w:lineRule="exact"/>
        <w:ind w:firstLine="561"/>
        <w:outlineLvl w:val="0"/>
        <w:rPr>
          <w:rFonts w:ascii="黑体" w:hAnsi="黑体" w:eastAsia="黑体" w:cs="黑体"/>
        </w:rPr>
      </w:pPr>
      <w:r>
        <w:rPr>
          <w:rFonts w:hint="eastAsia" w:ascii="黑体" w:hAnsi="黑体" w:eastAsia="黑体" w:cs="黑体"/>
        </w:rPr>
        <w:t>四、竞赛方式</w:t>
      </w:r>
    </w:p>
    <w:p>
      <w:pPr>
        <w:widowControl w:val="0"/>
        <w:adjustRightInd w:val="0"/>
        <w:snapToGrid w:val="0"/>
        <w:spacing w:line="360" w:lineRule="auto"/>
        <w:ind w:firstLine="480" w:firstLineChars="200"/>
        <w:rPr>
          <w:rFonts w:ascii="仿宋_GB2312" w:hAnsi="宋体" w:eastAsia="仿宋_GB2312"/>
        </w:rPr>
      </w:pPr>
      <w:r>
        <w:rPr>
          <w:rFonts w:hint="eastAsia" w:ascii="仿宋_GB2312" w:hAnsi="宋体" w:eastAsia="仿宋_GB2312"/>
        </w:rPr>
        <w:t>本竞赛为线下比赛，组队方式为师生同赛，具体要求如下：</w:t>
      </w:r>
    </w:p>
    <w:p>
      <w:pPr>
        <w:widowControl w:val="0"/>
        <w:adjustRightInd w:val="0"/>
        <w:snapToGrid w:val="0"/>
        <w:spacing w:line="360" w:lineRule="auto"/>
        <w:ind w:firstLine="480" w:firstLineChars="200"/>
        <w:rPr>
          <w:rFonts w:ascii="仿宋_GB2312" w:hAnsi="宋体" w:eastAsia="仿宋_GB2312"/>
        </w:rPr>
      </w:pPr>
      <w:r>
        <w:rPr>
          <w:rFonts w:hint="eastAsia" w:ascii="仿宋_GB2312" w:hAnsi="宋体" w:eastAsia="仿宋_GB2312"/>
        </w:rPr>
        <w:t>（一）竞赛赛道：师生同赛，组队类型：团体赛。师生同赛赛道项目不设指导教师，不得跨校组队。</w:t>
      </w:r>
    </w:p>
    <w:p>
      <w:pPr>
        <w:widowControl w:val="0"/>
        <w:adjustRightInd w:val="0"/>
        <w:snapToGrid w:val="0"/>
        <w:spacing w:line="360" w:lineRule="auto"/>
        <w:ind w:firstLine="480" w:firstLineChars="200"/>
        <w:rPr>
          <w:rFonts w:ascii="仿宋_GB2312" w:hAnsi="宋体" w:eastAsia="仿宋_GB2312"/>
        </w:rPr>
      </w:pPr>
      <w:r>
        <w:rPr>
          <w:rFonts w:hint="eastAsia" w:ascii="仿宋_GB2312" w:hAnsi="宋体" w:eastAsia="仿宋_GB2312"/>
        </w:rPr>
        <w:t>（二）竞赛队伍组成：每个参赛队由1名领队（可由参赛教师兼任）、4名选手（1名参赛教师、3名学生）组成，参赛教师须为校内专任教师，并提供近半年的社保或纳税证明。参赛选手和参赛教师报名截止后不得随意更换。凡在往届全国职业院校技能大赛中获一等奖的选手，不能再参加同一项目同一组别的比赛。</w:t>
      </w:r>
    </w:p>
    <w:p>
      <w:pPr>
        <w:widowControl w:val="0"/>
        <w:adjustRightInd w:val="0"/>
        <w:snapToGrid w:val="0"/>
        <w:spacing w:line="360" w:lineRule="auto"/>
        <w:ind w:firstLine="480" w:firstLineChars="200"/>
        <w:rPr>
          <w:rFonts w:ascii="仿宋_GB2312" w:hAnsi="宋体" w:eastAsia="仿宋_GB2312"/>
        </w:rPr>
      </w:pPr>
      <w:r>
        <w:rPr>
          <w:rFonts w:hint="eastAsia" w:ascii="仿宋_GB2312" w:hAnsi="宋体" w:eastAsia="仿宋_GB2312"/>
        </w:rPr>
        <w:t>（三）本赛项为单一场次，所有参赛队在现场根据给定的任务说明，在</w:t>
      </w:r>
      <w:r>
        <w:rPr>
          <w:rFonts w:ascii="仿宋_GB2312" w:hAnsi="宋体" w:eastAsia="仿宋_GB2312"/>
        </w:rPr>
        <w:t>6</w:t>
      </w:r>
      <w:r>
        <w:rPr>
          <w:rFonts w:hint="eastAsia" w:ascii="仿宋_GB2312" w:hAnsi="宋体" w:eastAsia="仿宋_GB2312"/>
        </w:rPr>
        <w:t>小时内相互配合，采用小组合作的形式完成任务，最后以提交的结果文档作为最终评分依据。</w:t>
      </w:r>
    </w:p>
    <w:p>
      <w:pPr>
        <w:widowControl w:val="0"/>
        <w:spacing w:line="500" w:lineRule="exact"/>
        <w:ind w:firstLine="561"/>
        <w:outlineLvl w:val="0"/>
        <w:rPr>
          <w:rFonts w:ascii="黑体" w:hAnsi="黑体" w:eastAsia="黑体" w:cs="黑体"/>
        </w:rPr>
      </w:pPr>
      <w:r>
        <w:rPr>
          <w:rFonts w:hint="eastAsia" w:ascii="黑体" w:hAnsi="黑体" w:eastAsia="黑体" w:cs="黑体"/>
        </w:rPr>
        <w:t>五、竞赛流程</w:t>
      </w:r>
    </w:p>
    <w:p>
      <w:pPr>
        <w:widowControl w:val="0"/>
        <w:adjustRightInd w:val="0"/>
        <w:snapToGrid w:val="0"/>
        <w:spacing w:line="360" w:lineRule="auto"/>
        <w:ind w:firstLine="480" w:firstLineChars="200"/>
      </w:pPr>
      <w:r>
        <w:rPr>
          <w:rFonts w:hint="eastAsia" w:ascii="仿宋_GB2312" w:hAnsi="宋体" w:eastAsia="仿宋_GB2312"/>
        </w:rPr>
        <w:t>根据竞赛任务要求，参赛队伍在6小时竞赛时间内须完成竞赛任务，每项任务用时可自行掌握。</w:t>
      </w:r>
      <w:bookmarkStart w:id="0" w:name="_Toc13745"/>
    </w:p>
    <w:p>
      <w:pPr>
        <w:pStyle w:val="22"/>
        <w:spacing w:line="500" w:lineRule="exact"/>
        <w:ind w:firstLine="354" w:firstLineChars="147"/>
        <w:outlineLvl w:val="1"/>
        <w:rPr>
          <w:rFonts w:ascii="仿宋_GB2312" w:hAnsi="仿宋" w:eastAsia="仿宋_GB2312"/>
          <w:b/>
          <w:bCs/>
          <w:kern w:val="0"/>
          <w:sz w:val="24"/>
          <w:szCs w:val="24"/>
        </w:rPr>
      </w:pPr>
      <w:r>
        <w:rPr>
          <w:rFonts w:hint="eastAsia" w:ascii="仿宋_GB2312" w:hAnsi="仿宋" w:eastAsia="仿宋_GB2312"/>
          <w:b/>
          <w:bCs/>
          <w:kern w:val="0"/>
          <w:sz w:val="24"/>
          <w:szCs w:val="24"/>
        </w:rPr>
        <w:t>（一）竞赛时间安排</w:t>
      </w:r>
      <w:bookmarkEnd w:id="0"/>
    </w:p>
    <w:tbl>
      <w:tblPr>
        <w:tblStyle w:val="10"/>
        <w:tblW w:w="8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701"/>
        <w:gridCol w:w="5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18" w:type="dxa"/>
            <w:shd w:val="clear" w:color="auto" w:fill="D8D8D8" w:themeFill="background1" w:themeFillShade="D9"/>
            <w:vAlign w:val="center"/>
          </w:tcPr>
          <w:p>
            <w:pPr>
              <w:pStyle w:val="22"/>
              <w:ind w:firstLine="0" w:firstLineChars="0"/>
              <w:jc w:val="center"/>
              <w:rPr>
                <w:rFonts w:ascii="仿宋_GB2312" w:hAnsi="宋体" w:eastAsia="仿宋_GB2312"/>
                <w:b/>
                <w:sz w:val="24"/>
                <w:szCs w:val="24"/>
              </w:rPr>
            </w:pPr>
            <w:r>
              <w:rPr>
                <w:rFonts w:hint="eastAsia" w:ascii="仿宋_GB2312" w:hAnsi="宋体" w:eastAsia="仿宋_GB2312"/>
                <w:b/>
                <w:sz w:val="24"/>
                <w:szCs w:val="24"/>
              </w:rPr>
              <w:t>日期</w:t>
            </w:r>
          </w:p>
        </w:tc>
        <w:tc>
          <w:tcPr>
            <w:tcW w:w="1701" w:type="dxa"/>
            <w:shd w:val="clear" w:color="auto" w:fill="D8D8D8" w:themeFill="background1" w:themeFillShade="D9"/>
            <w:vAlign w:val="center"/>
          </w:tcPr>
          <w:p>
            <w:pPr>
              <w:pStyle w:val="22"/>
              <w:ind w:firstLine="0" w:firstLineChars="0"/>
              <w:jc w:val="center"/>
              <w:rPr>
                <w:rFonts w:ascii="仿宋_GB2312" w:hAnsi="宋体" w:eastAsia="仿宋_GB2312"/>
                <w:b/>
                <w:sz w:val="24"/>
                <w:szCs w:val="24"/>
              </w:rPr>
            </w:pPr>
            <w:r>
              <w:rPr>
                <w:rFonts w:hint="eastAsia" w:ascii="仿宋_GB2312" w:hAnsi="宋体" w:eastAsia="仿宋_GB2312"/>
                <w:b/>
                <w:sz w:val="24"/>
                <w:szCs w:val="24"/>
              </w:rPr>
              <w:t>时间</w:t>
            </w:r>
          </w:p>
        </w:tc>
        <w:tc>
          <w:tcPr>
            <w:tcW w:w="5549" w:type="dxa"/>
            <w:shd w:val="clear" w:color="auto" w:fill="D8D8D8" w:themeFill="background1" w:themeFillShade="D9"/>
            <w:vAlign w:val="center"/>
          </w:tcPr>
          <w:p>
            <w:pPr>
              <w:pStyle w:val="22"/>
              <w:ind w:firstLine="0" w:firstLineChars="0"/>
              <w:jc w:val="center"/>
              <w:rPr>
                <w:rFonts w:ascii="仿宋_GB2312" w:hAnsi="宋体" w:eastAsia="仿宋_GB2312"/>
                <w:b/>
                <w:sz w:val="24"/>
                <w:szCs w:val="24"/>
              </w:rPr>
            </w:pPr>
            <w:r>
              <w:rPr>
                <w:rFonts w:hint="eastAsia" w:ascii="仿宋_GB2312" w:hAnsi="宋体" w:eastAsia="仿宋_GB2312"/>
                <w:b/>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8" w:type="dxa"/>
            <w:vMerge w:val="restart"/>
            <w:shd w:val="clear" w:color="auto" w:fill="auto"/>
            <w:vAlign w:val="center"/>
          </w:tcPr>
          <w:p>
            <w:pPr>
              <w:widowControl w:val="0"/>
              <w:jc w:val="center"/>
              <w:rPr>
                <w:rFonts w:ascii="仿宋_GB2312" w:hAnsi="宋体" w:eastAsia="仿宋_GB2312" w:cs="Calibri"/>
              </w:rPr>
            </w:pPr>
            <w:r>
              <w:rPr>
                <w:rFonts w:ascii="仿宋_GB2312" w:hAnsi="宋体" w:eastAsia="仿宋_GB2312" w:cs="宋体"/>
              </w:rPr>
              <w:t>4</w:t>
            </w:r>
            <w:r>
              <w:rPr>
                <w:rFonts w:hint="eastAsia" w:ascii="仿宋_GB2312" w:hAnsi="宋体" w:eastAsia="仿宋_GB2312" w:cs="Calibri"/>
              </w:rPr>
              <w:t>月</w:t>
            </w:r>
            <w:r>
              <w:rPr>
                <w:rFonts w:ascii="仿宋_GB2312" w:hAnsi="宋体" w:eastAsia="仿宋_GB2312" w:cs="宋体"/>
              </w:rPr>
              <w:t>13</w:t>
            </w:r>
            <w:r>
              <w:rPr>
                <w:rFonts w:hint="eastAsia" w:ascii="仿宋_GB2312" w:hAnsi="宋体" w:eastAsia="仿宋_GB2312" w:cs="Calibri"/>
              </w:rPr>
              <w:t>日</w:t>
            </w:r>
          </w:p>
        </w:tc>
        <w:tc>
          <w:tcPr>
            <w:tcW w:w="1701" w:type="dxa"/>
            <w:shd w:val="clear" w:color="auto" w:fill="auto"/>
            <w:vAlign w:val="center"/>
          </w:tcPr>
          <w:p>
            <w:pPr>
              <w:widowControl w:val="0"/>
              <w:jc w:val="center"/>
              <w:rPr>
                <w:rFonts w:ascii="仿宋_GB2312" w:hAnsi="宋体" w:eastAsia="仿宋_GB2312" w:cs="Calibri"/>
              </w:rPr>
            </w:pPr>
            <w:r>
              <w:rPr>
                <w:rFonts w:ascii="仿宋_GB2312" w:hAnsi="宋体" w:eastAsia="仿宋_GB2312" w:cs="Calibri"/>
              </w:rPr>
              <w:t>11</w:t>
            </w:r>
            <w:r>
              <w:rPr>
                <w:rFonts w:hint="eastAsia" w:ascii="仿宋_GB2312" w:hAnsi="宋体" w:eastAsia="仿宋_GB2312" w:cs="Calibri"/>
              </w:rPr>
              <w:t>:00-1</w:t>
            </w:r>
            <w:r>
              <w:rPr>
                <w:rFonts w:ascii="仿宋_GB2312" w:hAnsi="宋体" w:eastAsia="仿宋_GB2312" w:cs="Calibri"/>
              </w:rPr>
              <w:t>4</w:t>
            </w:r>
            <w:r>
              <w:rPr>
                <w:rFonts w:hint="eastAsia" w:ascii="仿宋_GB2312" w:hAnsi="宋体" w:eastAsia="仿宋_GB2312" w:cs="Calibri"/>
              </w:rPr>
              <w:t>:00</w:t>
            </w:r>
          </w:p>
        </w:tc>
        <w:tc>
          <w:tcPr>
            <w:tcW w:w="5549" w:type="dxa"/>
            <w:shd w:val="clear" w:color="auto" w:fill="auto"/>
            <w:vAlign w:val="center"/>
          </w:tcPr>
          <w:p>
            <w:pPr>
              <w:widowControl w:val="0"/>
              <w:rPr>
                <w:rFonts w:ascii="仿宋_GB2312" w:hAnsi="宋体" w:eastAsia="仿宋_GB2312" w:cs="Calibri"/>
              </w:rPr>
            </w:pPr>
            <w:r>
              <w:rPr>
                <w:rFonts w:hint="eastAsia" w:ascii="仿宋_GB2312" w:hAnsi="宋体" w:eastAsia="仿宋_GB2312" w:cs="Calibri"/>
              </w:rPr>
              <w:t>各参赛队报到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8" w:type="dxa"/>
            <w:vMerge w:val="continue"/>
            <w:shd w:val="clear" w:color="auto" w:fill="auto"/>
            <w:vAlign w:val="center"/>
          </w:tcPr>
          <w:p>
            <w:pPr>
              <w:widowControl w:val="0"/>
              <w:jc w:val="center"/>
              <w:rPr>
                <w:rFonts w:ascii="仿宋_GB2312" w:hAnsi="宋体" w:eastAsia="仿宋_GB2312" w:cs="Calibri"/>
                <w:highlight w:val="none"/>
                <w:rPrChange w:id="0" w:author="薇 陆" w:date="2024-02-26T13:55:00Z">
                  <w:rPr>
                    <w:rFonts w:ascii="仿宋_GB2312" w:hAnsi="宋体" w:eastAsia="仿宋_GB2312" w:cs="Calibri"/>
                    <w:highlight w:val="yellow"/>
                  </w:rPr>
                </w:rPrChange>
              </w:rPr>
            </w:pPr>
          </w:p>
        </w:tc>
        <w:tc>
          <w:tcPr>
            <w:tcW w:w="1701" w:type="dxa"/>
            <w:shd w:val="clear" w:color="auto" w:fill="auto"/>
            <w:vAlign w:val="center"/>
          </w:tcPr>
          <w:p>
            <w:pPr>
              <w:widowControl w:val="0"/>
              <w:jc w:val="center"/>
              <w:rPr>
                <w:rFonts w:ascii="仿宋_GB2312" w:hAnsi="宋体" w:eastAsia="仿宋_GB2312" w:cs="Calibri"/>
              </w:rPr>
            </w:pPr>
            <w:r>
              <w:rPr>
                <w:rFonts w:hint="eastAsia" w:ascii="仿宋_GB2312" w:hAnsi="宋体" w:eastAsia="仿宋_GB2312" w:cs="Calibri"/>
              </w:rPr>
              <w:t>1</w:t>
            </w:r>
            <w:r>
              <w:rPr>
                <w:rFonts w:ascii="仿宋_GB2312" w:hAnsi="宋体" w:eastAsia="仿宋_GB2312" w:cs="Calibri"/>
              </w:rPr>
              <w:t>4</w:t>
            </w:r>
            <w:r>
              <w:rPr>
                <w:rFonts w:hint="eastAsia" w:ascii="仿宋_GB2312" w:hAnsi="宋体" w:eastAsia="仿宋_GB2312" w:cs="Calibri"/>
              </w:rPr>
              <w:t>:</w:t>
            </w:r>
            <w:r>
              <w:rPr>
                <w:rFonts w:ascii="仿宋_GB2312" w:hAnsi="宋体" w:eastAsia="仿宋_GB2312" w:cs="Calibri"/>
              </w:rPr>
              <w:t>3</w:t>
            </w:r>
            <w:r>
              <w:rPr>
                <w:rFonts w:hint="eastAsia" w:ascii="仿宋_GB2312" w:hAnsi="宋体" w:eastAsia="仿宋_GB2312" w:cs="Calibri"/>
              </w:rPr>
              <w:t>0-1</w:t>
            </w:r>
            <w:r>
              <w:rPr>
                <w:rFonts w:ascii="仿宋_GB2312" w:hAnsi="宋体" w:eastAsia="仿宋_GB2312" w:cs="Calibri"/>
              </w:rPr>
              <w:t>5</w:t>
            </w:r>
            <w:r>
              <w:rPr>
                <w:rFonts w:hint="eastAsia" w:ascii="仿宋_GB2312" w:hAnsi="宋体" w:eastAsia="仿宋_GB2312" w:cs="Calibri"/>
              </w:rPr>
              <w:t>:</w:t>
            </w:r>
            <w:r>
              <w:rPr>
                <w:rFonts w:ascii="仿宋_GB2312" w:hAnsi="宋体" w:eastAsia="仿宋_GB2312" w:cs="Calibri"/>
              </w:rPr>
              <w:t>3</w:t>
            </w:r>
            <w:r>
              <w:rPr>
                <w:rFonts w:hint="eastAsia" w:ascii="仿宋_GB2312" w:hAnsi="宋体" w:eastAsia="仿宋_GB2312" w:cs="Calibri"/>
              </w:rPr>
              <w:t>0</w:t>
            </w:r>
          </w:p>
        </w:tc>
        <w:tc>
          <w:tcPr>
            <w:tcW w:w="5549" w:type="dxa"/>
            <w:shd w:val="clear" w:color="auto" w:fill="auto"/>
            <w:vAlign w:val="center"/>
          </w:tcPr>
          <w:p>
            <w:pPr>
              <w:widowControl w:val="0"/>
              <w:rPr>
                <w:rFonts w:ascii="仿宋_GB2312" w:hAnsi="宋体" w:eastAsia="仿宋_GB2312" w:cs="Calibri"/>
              </w:rPr>
            </w:pPr>
            <w:r>
              <w:rPr>
                <w:rFonts w:hint="eastAsia" w:ascii="仿宋_GB2312" w:hAnsi="宋体" w:eastAsia="仿宋_GB2312" w:cs="Calibri"/>
              </w:rPr>
              <w:t>领队会、赛前说明，参赛资格核验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8" w:type="dxa"/>
            <w:vMerge w:val="continue"/>
            <w:shd w:val="clear" w:color="auto" w:fill="auto"/>
            <w:vAlign w:val="center"/>
          </w:tcPr>
          <w:p>
            <w:pPr>
              <w:widowControl w:val="0"/>
              <w:jc w:val="center"/>
              <w:rPr>
                <w:rFonts w:ascii="仿宋_GB2312" w:hAnsi="宋体" w:eastAsia="仿宋_GB2312" w:cs="Calibri"/>
                <w:highlight w:val="none"/>
                <w:rPrChange w:id="1" w:author="薇 陆" w:date="2024-02-26T13:55:00Z">
                  <w:rPr>
                    <w:rFonts w:ascii="仿宋_GB2312" w:hAnsi="宋体" w:eastAsia="仿宋_GB2312" w:cs="Calibri"/>
                    <w:highlight w:val="yellow"/>
                  </w:rPr>
                </w:rPrChange>
              </w:rPr>
            </w:pPr>
          </w:p>
        </w:tc>
        <w:tc>
          <w:tcPr>
            <w:tcW w:w="1701" w:type="dxa"/>
            <w:shd w:val="clear" w:color="auto" w:fill="auto"/>
            <w:vAlign w:val="center"/>
          </w:tcPr>
          <w:p>
            <w:pPr>
              <w:widowControl w:val="0"/>
              <w:jc w:val="center"/>
              <w:rPr>
                <w:rFonts w:ascii="仿宋_GB2312" w:hAnsi="宋体" w:eastAsia="仿宋_GB2312" w:cs="Calibri"/>
              </w:rPr>
            </w:pPr>
            <w:r>
              <w:rPr>
                <w:rFonts w:hint="eastAsia" w:ascii="仿宋_GB2312" w:hAnsi="宋体" w:eastAsia="仿宋_GB2312" w:cs="Calibri"/>
              </w:rPr>
              <w:t>1</w:t>
            </w:r>
            <w:r>
              <w:rPr>
                <w:rFonts w:ascii="仿宋_GB2312" w:hAnsi="宋体" w:eastAsia="仿宋_GB2312" w:cs="Calibri"/>
              </w:rPr>
              <w:t>5</w:t>
            </w:r>
            <w:r>
              <w:rPr>
                <w:rFonts w:hint="eastAsia" w:ascii="仿宋_GB2312" w:hAnsi="宋体" w:eastAsia="仿宋_GB2312" w:cs="Calibri"/>
              </w:rPr>
              <w:t>:</w:t>
            </w:r>
            <w:r>
              <w:rPr>
                <w:rFonts w:ascii="仿宋_GB2312" w:hAnsi="宋体" w:eastAsia="仿宋_GB2312" w:cs="Calibri"/>
              </w:rPr>
              <w:t>3</w:t>
            </w:r>
            <w:r>
              <w:rPr>
                <w:rFonts w:hint="eastAsia" w:ascii="仿宋_GB2312" w:hAnsi="宋体" w:eastAsia="仿宋_GB2312" w:cs="Calibri"/>
              </w:rPr>
              <w:t>0-16:</w:t>
            </w:r>
            <w:r>
              <w:rPr>
                <w:rFonts w:ascii="仿宋_GB2312" w:hAnsi="宋体" w:eastAsia="仿宋_GB2312" w:cs="Calibri"/>
              </w:rPr>
              <w:t>0</w:t>
            </w:r>
            <w:r>
              <w:rPr>
                <w:rFonts w:hint="eastAsia" w:ascii="仿宋_GB2312" w:hAnsi="宋体" w:eastAsia="仿宋_GB2312" w:cs="Calibri"/>
              </w:rPr>
              <w:t>0</w:t>
            </w:r>
          </w:p>
        </w:tc>
        <w:tc>
          <w:tcPr>
            <w:tcW w:w="5549" w:type="dxa"/>
            <w:shd w:val="clear" w:color="auto" w:fill="auto"/>
            <w:vAlign w:val="center"/>
          </w:tcPr>
          <w:p>
            <w:pPr>
              <w:widowControl w:val="0"/>
              <w:rPr>
                <w:rFonts w:ascii="仿宋_GB2312" w:hAnsi="宋体" w:eastAsia="仿宋_GB2312" w:cs="Calibri"/>
              </w:rPr>
            </w:pPr>
            <w:r>
              <w:rPr>
                <w:rFonts w:hint="eastAsia" w:ascii="仿宋_GB2312" w:hAnsi="宋体" w:eastAsia="仿宋_GB2312" w:cs="Calibri"/>
              </w:rPr>
              <w:t>选手熟悉赛场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8" w:type="dxa"/>
            <w:vMerge w:val="restart"/>
            <w:shd w:val="clear" w:color="auto" w:fill="auto"/>
            <w:vAlign w:val="center"/>
          </w:tcPr>
          <w:p>
            <w:pPr>
              <w:widowControl w:val="0"/>
              <w:jc w:val="center"/>
              <w:rPr>
                <w:rFonts w:ascii="仿宋_GB2312" w:hAnsi="宋体" w:eastAsia="仿宋_GB2312" w:cs="Calibri"/>
              </w:rPr>
            </w:pPr>
            <w:r>
              <w:rPr>
                <w:rFonts w:ascii="仿宋_GB2312" w:hAnsi="宋体" w:eastAsia="仿宋_GB2312" w:cs="宋体"/>
              </w:rPr>
              <w:t>4</w:t>
            </w:r>
            <w:r>
              <w:rPr>
                <w:rFonts w:hint="eastAsia" w:ascii="仿宋_GB2312" w:hAnsi="宋体" w:eastAsia="仿宋_GB2312" w:cs="Calibri"/>
              </w:rPr>
              <w:t>月</w:t>
            </w:r>
            <w:r>
              <w:rPr>
                <w:rFonts w:ascii="仿宋_GB2312" w:hAnsi="宋体" w:eastAsia="仿宋_GB2312" w:cs="宋体"/>
              </w:rPr>
              <w:t>14</w:t>
            </w:r>
            <w:r>
              <w:rPr>
                <w:rFonts w:hint="eastAsia" w:ascii="仿宋_GB2312" w:hAnsi="宋体" w:eastAsia="仿宋_GB2312" w:cs="Calibri"/>
              </w:rPr>
              <w:t>日</w:t>
            </w:r>
          </w:p>
        </w:tc>
        <w:tc>
          <w:tcPr>
            <w:tcW w:w="1701" w:type="dxa"/>
            <w:shd w:val="clear" w:color="auto" w:fill="auto"/>
            <w:vAlign w:val="center"/>
          </w:tcPr>
          <w:p>
            <w:pPr>
              <w:widowControl w:val="0"/>
              <w:jc w:val="center"/>
              <w:rPr>
                <w:rFonts w:ascii="仿宋_GB2312" w:hAnsi="宋体" w:eastAsia="仿宋_GB2312" w:cs="Calibri"/>
              </w:rPr>
            </w:pPr>
            <w:r>
              <w:rPr>
                <w:rFonts w:ascii="仿宋_GB2312" w:hAnsi="宋体" w:eastAsia="仿宋_GB2312" w:cs="Calibri"/>
              </w:rPr>
              <w:t>7</w:t>
            </w:r>
            <w:r>
              <w:rPr>
                <w:rFonts w:hint="eastAsia" w:ascii="仿宋_GB2312" w:hAnsi="宋体" w:eastAsia="仿宋_GB2312" w:cs="Calibri"/>
              </w:rPr>
              <w:t>:</w:t>
            </w:r>
            <w:r>
              <w:rPr>
                <w:rFonts w:ascii="仿宋_GB2312" w:hAnsi="宋体" w:eastAsia="仿宋_GB2312" w:cs="Calibri"/>
              </w:rPr>
              <w:t>4</w:t>
            </w:r>
            <w:r>
              <w:rPr>
                <w:rFonts w:hint="eastAsia" w:ascii="仿宋_GB2312" w:hAnsi="宋体" w:eastAsia="仿宋_GB2312" w:cs="Calibri"/>
              </w:rPr>
              <w:t>0-9:00</w:t>
            </w:r>
          </w:p>
        </w:tc>
        <w:tc>
          <w:tcPr>
            <w:tcW w:w="5549" w:type="dxa"/>
            <w:shd w:val="clear" w:color="auto" w:fill="auto"/>
            <w:vAlign w:val="center"/>
          </w:tcPr>
          <w:p>
            <w:pPr>
              <w:widowControl w:val="0"/>
              <w:rPr>
                <w:rFonts w:ascii="仿宋_GB2312" w:hAnsi="宋体" w:eastAsia="仿宋_GB2312" w:cs="Calibri"/>
              </w:rPr>
            </w:pPr>
            <w:r>
              <w:rPr>
                <w:rFonts w:hint="eastAsia" w:ascii="仿宋_GB2312" w:hAnsi="宋体" w:eastAsia="仿宋_GB2312" w:cs="Calibri"/>
              </w:rPr>
              <w:t>赛场检录，竞赛选手进入赛位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418" w:type="dxa"/>
            <w:vMerge w:val="continue"/>
            <w:shd w:val="clear" w:color="auto" w:fill="auto"/>
            <w:vAlign w:val="center"/>
          </w:tcPr>
          <w:p>
            <w:pPr>
              <w:widowControl w:val="0"/>
              <w:jc w:val="center"/>
              <w:rPr>
                <w:rFonts w:ascii="仿宋_GB2312" w:hAnsi="宋体" w:eastAsia="仿宋_GB2312" w:cs="Calibri"/>
              </w:rPr>
            </w:pPr>
          </w:p>
        </w:tc>
        <w:tc>
          <w:tcPr>
            <w:tcW w:w="1701" w:type="dxa"/>
            <w:shd w:val="clear" w:color="auto" w:fill="auto"/>
            <w:vAlign w:val="center"/>
          </w:tcPr>
          <w:p>
            <w:pPr>
              <w:widowControl w:val="0"/>
              <w:jc w:val="center"/>
              <w:rPr>
                <w:rFonts w:ascii="仿宋_GB2312" w:hAnsi="宋体" w:eastAsia="仿宋_GB2312" w:cs="Calibri"/>
              </w:rPr>
            </w:pPr>
            <w:r>
              <w:rPr>
                <w:rFonts w:hint="eastAsia" w:ascii="仿宋_GB2312" w:hAnsi="宋体" w:eastAsia="仿宋_GB2312" w:cs="Calibri"/>
              </w:rPr>
              <w:t>9:00-1</w:t>
            </w:r>
            <w:r>
              <w:rPr>
                <w:rFonts w:ascii="仿宋_GB2312" w:hAnsi="宋体" w:eastAsia="仿宋_GB2312" w:cs="Calibri"/>
              </w:rPr>
              <w:t>5</w:t>
            </w:r>
            <w:r>
              <w:rPr>
                <w:rFonts w:hint="eastAsia" w:ascii="仿宋_GB2312" w:hAnsi="宋体" w:eastAsia="仿宋_GB2312" w:cs="Calibri"/>
              </w:rPr>
              <w:t>:00</w:t>
            </w:r>
          </w:p>
        </w:tc>
        <w:tc>
          <w:tcPr>
            <w:tcW w:w="5549" w:type="dxa"/>
            <w:shd w:val="clear" w:color="auto" w:fill="auto"/>
            <w:vAlign w:val="center"/>
          </w:tcPr>
          <w:p>
            <w:pPr>
              <w:widowControl w:val="0"/>
              <w:rPr>
                <w:rFonts w:ascii="仿宋_GB2312" w:hAnsi="宋体" w:eastAsia="仿宋_GB2312" w:cs="Calibri"/>
              </w:rPr>
            </w:pPr>
            <w:r>
              <w:rPr>
                <w:rFonts w:hint="eastAsia" w:ascii="仿宋_GB2312" w:hAnsi="宋体" w:eastAsia="仿宋_GB2312" w:cs="Calibri"/>
              </w:rPr>
              <w:t>竞赛选手完成竞赛任务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8" w:type="dxa"/>
            <w:vMerge w:val="continue"/>
            <w:shd w:val="clear" w:color="auto" w:fill="auto"/>
            <w:vAlign w:val="center"/>
          </w:tcPr>
          <w:p>
            <w:pPr>
              <w:widowControl w:val="0"/>
              <w:jc w:val="center"/>
              <w:rPr>
                <w:rFonts w:ascii="仿宋_GB2312" w:hAnsi="宋体" w:eastAsia="仿宋_GB2312" w:cs="Calibri"/>
              </w:rPr>
            </w:pPr>
          </w:p>
        </w:tc>
        <w:tc>
          <w:tcPr>
            <w:tcW w:w="1701" w:type="dxa"/>
            <w:shd w:val="clear" w:color="auto" w:fill="auto"/>
            <w:vAlign w:val="center"/>
          </w:tcPr>
          <w:p>
            <w:pPr>
              <w:widowControl w:val="0"/>
              <w:jc w:val="center"/>
              <w:rPr>
                <w:rFonts w:ascii="仿宋_GB2312" w:hAnsi="宋体" w:eastAsia="仿宋_GB2312" w:cs="Calibri"/>
              </w:rPr>
            </w:pPr>
            <w:r>
              <w:rPr>
                <w:rFonts w:hint="eastAsia" w:ascii="仿宋_GB2312" w:hAnsi="宋体" w:eastAsia="仿宋_GB2312" w:cs="Calibri"/>
              </w:rPr>
              <w:t>1</w:t>
            </w:r>
            <w:r>
              <w:rPr>
                <w:rFonts w:ascii="仿宋_GB2312" w:hAnsi="宋体" w:eastAsia="仿宋_GB2312" w:cs="Calibri"/>
              </w:rPr>
              <w:t>6</w:t>
            </w:r>
            <w:r>
              <w:rPr>
                <w:rFonts w:hint="eastAsia" w:ascii="仿宋_GB2312" w:hAnsi="宋体" w:eastAsia="仿宋_GB2312" w:cs="Calibri"/>
              </w:rPr>
              <w:t>:00-</w:t>
            </w:r>
            <w:r>
              <w:rPr>
                <w:rFonts w:ascii="仿宋_GB2312" w:hAnsi="宋体" w:eastAsia="仿宋_GB2312" w:cs="Calibri"/>
              </w:rPr>
              <w:t>23</w:t>
            </w:r>
            <w:r>
              <w:rPr>
                <w:rFonts w:hint="eastAsia" w:ascii="仿宋_GB2312" w:hAnsi="宋体" w:eastAsia="仿宋_GB2312" w:cs="Calibri"/>
              </w:rPr>
              <w:t>:00</w:t>
            </w:r>
          </w:p>
        </w:tc>
        <w:tc>
          <w:tcPr>
            <w:tcW w:w="5549" w:type="dxa"/>
            <w:shd w:val="clear" w:color="auto" w:fill="auto"/>
            <w:vAlign w:val="center"/>
          </w:tcPr>
          <w:p>
            <w:pPr>
              <w:widowControl w:val="0"/>
              <w:rPr>
                <w:rFonts w:ascii="仿宋_GB2312" w:hAnsi="宋体" w:eastAsia="仿宋_GB2312" w:cs="Calibri"/>
              </w:rPr>
            </w:pPr>
            <w:r>
              <w:rPr>
                <w:rFonts w:hint="eastAsia" w:ascii="仿宋_GB2312" w:hAnsi="宋体" w:eastAsia="仿宋_GB2312" w:cs="Calibri"/>
              </w:rPr>
              <w:t>对选手提交的结果文件进行评分</w:t>
            </w:r>
          </w:p>
        </w:tc>
      </w:tr>
    </w:tbl>
    <w:p>
      <w:pPr>
        <w:pStyle w:val="22"/>
        <w:numPr>
          <w:ilvl w:val="0"/>
          <w:numId w:val="1"/>
        </w:numPr>
        <w:spacing w:line="500" w:lineRule="exact"/>
        <w:ind w:firstLine="354" w:firstLineChars="147"/>
        <w:outlineLvl w:val="1"/>
        <w:rPr>
          <w:rFonts w:ascii="仿宋_GB2312" w:hAnsi="仿宋" w:eastAsia="仿宋_GB2312"/>
          <w:b/>
          <w:bCs/>
          <w:kern w:val="0"/>
          <w:sz w:val="24"/>
          <w:szCs w:val="24"/>
        </w:rPr>
      </w:pPr>
      <w:bookmarkStart w:id="1" w:name="_Toc24338"/>
      <w:r>
        <w:rPr>
          <w:rFonts w:ascii="Times New Roman" w:hAnsi="Times New Roman" w:eastAsia="仿宋_GB2312" w:cs="Times New Roman"/>
          <w:b/>
          <w:bCs/>
          <w:sz w:val="24"/>
          <w:szCs w:val="24"/>
        </w:rPr>
        <w:drawing>
          <wp:anchor distT="0" distB="0" distL="114300" distR="114300" simplePos="0" relativeHeight="251659264" behindDoc="0" locked="0" layoutInCell="1" allowOverlap="1">
            <wp:simplePos x="0" y="0"/>
            <wp:positionH relativeFrom="margin">
              <wp:posOffset>1235710</wp:posOffset>
            </wp:positionH>
            <wp:positionV relativeFrom="paragraph">
              <wp:posOffset>713740</wp:posOffset>
            </wp:positionV>
            <wp:extent cx="2850515" cy="3200400"/>
            <wp:effectExtent l="0" t="0" r="6985" b="0"/>
            <wp:wrapTopAndBottom/>
            <wp:docPr id="4" name="图片 3" descr="1"/>
            <wp:cNvGraphicFramePr/>
            <a:graphic xmlns:a="http://schemas.openxmlformats.org/drawingml/2006/main">
              <a:graphicData uri="http://schemas.openxmlformats.org/drawingml/2006/picture">
                <pic:pic xmlns:pic="http://schemas.openxmlformats.org/drawingml/2006/picture">
                  <pic:nvPicPr>
                    <pic:cNvPr id="4" name="图片 3" descr="1"/>
                    <pic:cNvPicPr/>
                  </pic:nvPicPr>
                  <pic:blipFill>
                    <a:blip r:embed="rId6"/>
                    <a:stretch>
                      <a:fillRect/>
                    </a:stretch>
                  </pic:blipFill>
                  <pic:spPr>
                    <a:xfrm>
                      <a:off x="0" y="0"/>
                      <a:ext cx="2850515" cy="3200400"/>
                    </a:xfrm>
                    <a:prstGeom prst="rect">
                      <a:avLst/>
                    </a:prstGeom>
                    <a:noFill/>
                    <a:ln>
                      <a:noFill/>
                    </a:ln>
                  </pic:spPr>
                </pic:pic>
              </a:graphicData>
            </a:graphic>
          </wp:anchor>
        </w:drawing>
      </w:r>
      <w:r>
        <w:rPr>
          <w:rFonts w:hint="eastAsia" w:ascii="仿宋_GB2312" w:hAnsi="仿宋" w:eastAsia="仿宋_GB2312"/>
          <w:b/>
          <w:bCs/>
          <w:kern w:val="0"/>
          <w:sz w:val="24"/>
          <w:szCs w:val="24"/>
        </w:rPr>
        <w:t>竞赛流程</w:t>
      </w:r>
      <w:bookmarkEnd w:id="1"/>
    </w:p>
    <w:p/>
    <w:p>
      <w:pPr>
        <w:widowControl w:val="0"/>
        <w:spacing w:line="500" w:lineRule="exact"/>
        <w:ind w:firstLine="561"/>
        <w:outlineLvl w:val="0"/>
        <w:rPr>
          <w:rFonts w:ascii="黑体" w:hAnsi="黑体" w:eastAsia="黑体" w:cs="黑体"/>
        </w:rPr>
      </w:pPr>
      <w:r>
        <w:rPr>
          <w:rFonts w:hint="eastAsia" w:ascii="黑体" w:hAnsi="黑体" w:eastAsia="黑体" w:cs="黑体"/>
        </w:rPr>
        <w:t>六、竞赛命题</w:t>
      </w:r>
    </w:p>
    <w:p>
      <w:pPr>
        <w:pStyle w:val="5"/>
        <w:spacing w:after="0" w:line="360" w:lineRule="auto"/>
        <w:ind w:firstLine="420"/>
        <w:rPr>
          <w:rFonts w:ascii="仿宋_GB2312" w:hAnsi="宋体" w:eastAsia="仿宋_GB2312"/>
        </w:rPr>
      </w:pPr>
      <w:r>
        <w:rPr>
          <w:rFonts w:hint="eastAsia" w:ascii="仿宋_GB2312" w:hAnsi="宋体" w:eastAsia="仿宋_GB2312"/>
        </w:rPr>
        <w:t>技能大赛的命题工作由赛项执委会指定的命题专家组负责。</w:t>
      </w:r>
    </w:p>
    <w:p>
      <w:pPr>
        <w:pStyle w:val="5"/>
        <w:spacing w:after="0" w:line="360" w:lineRule="auto"/>
        <w:ind w:firstLine="420"/>
        <w:rPr>
          <w:rFonts w:ascii="仿宋_GB2312" w:hAnsi="宋体" w:eastAsia="仿宋_GB2312"/>
        </w:rPr>
      </w:pPr>
      <w:r>
        <w:rPr>
          <w:rFonts w:hint="eastAsia" w:ascii="仿宋_GB2312" w:hAnsi="宋体" w:eastAsia="仿宋_GB2312"/>
        </w:rPr>
        <w:t>本赛项制定样题一套，并与本规程同步发布。具体详见附件1。</w:t>
      </w:r>
    </w:p>
    <w:p>
      <w:pPr>
        <w:widowControl w:val="0"/>
        <w:spacing w:line="500" w:lineRule="exact"/>
        <w:ind w:firstLine="561"/>
        <w:outlineLvl w:val="0"/>
        <w:rPr>
          <w:rFonts w:ascii="黑体" w:hAnsi="黑体" w:eastAsia="黑体" w:cs="黑体"/>
        </w:rPr>
      </w:pPr>
      <w:r>
        <w:rPr>
          <w:rFonts w:hint="eastAsia" w:ascii="黑体" w:hAnsi="黑体" w:eastAsia="黑体" w:cs="黑体"/>
        </w:rPr>
        <w:t>七、竞赛规则</w:t>
      </w:r>
    </w:p>
    <w:p>
      <w:pPr>
        <w:widowControl w:val="0"/>
        <w:adjustRightInd w:val="0"/>
        <w:snapToGrid w:val="0"/>
        <w:spacing w:line="360" w:lineRule="auto"/>
        <w:ind w:firstLine="480" w:firstLineChars="200"/>
        <w:rPr>
          <w:rFonts w:ascii="仿宋_GB2312" w:hAnsi="宋体" w:eastAsia="仿宋_GB2312"/>
        </w:rPr>
      </w:pPr>
      <w:r>
        <w:rPr>
          <w:rFonts w:ascii="仿宋_GB2312" w:hAnsi="宋体" w:eastAsia="仿宋_GB2312"/>
        </w:rPr>
        <w:t>1.</w:t>
      </w:r>
      <w:r>
        <w:rPr>
          <w:rFonts w:hint="eastAsia" w:ascii="仿宋_GB2312" w:hAnsi="宋体" w:eastAsia="仿宋_GB2312"/>
        </w:rPr>
        <w:t>参赛选手须为202</w:t>
      </w:r>
      <w:r>
        <w:rPr>
          <w:rFonts w:ascii="仿宋_GB2312" w:hAnsi="宋体" w:eastAsia="仿宋_GB2312"/>
        </w:rPr>
        <w:t>4</w:t>
      </w:r>
      <w:r>
        <w:rPr>
          <w:rFonts w:hint="eastAsia" w:ascii="仿宋_GB2312" w:hAnsi="宋体" w:eastAsia="仿宋_GB2312"/>
        </w:rPr>
        <w:t>年度同校在籍高职学生组成，性别和年级不限。</w:t>
      </w:r>
      <w:r>
        <w:rPr>
          <w:rFonts w:ascii="仿宋_GB2312" w:hAnsi="宋体" w:eastAsia="仿宋_GB2312"/>
        </w:rPr>
        <w:t>凡在往届全国职业院校技能大赛中获一等奖的</w:t>
      </w:r>
      <w:r>
        <w:rPr>
          <w:rFonts w:hint="eastAsia" w:ascii="仿宋_GB2312" w:hAnsi="宋体" w:eastAsia="仿宋_GB2312"/>
        </w:rPr>
        <w:t>学生</w:t>
      </w:r>
      <w:r>
        <w:rPr>
          <w:rFonts w:ascii="仿宋_GB2312" w:hAnsi="宋体" w:eastAsia="仿宋_GB2312"/>
        </w:rPr>
        <w:t>，不能再参加同一项目同一组别的比赛。参赛选手</w:t>
      </w:r>
      <w:r>
        <w:rPr>
          <w:rFonts w:hint="eastAsia" w:ascii="仿宋_GB2312" w:hAnsi="宋体" w:eastAsia="仿宋_GB2312"/>
        </w:rPr>
        <w:t>由</w:t>
      </w:r>
      <w:r>
        <w:rPr>
          <w:rFonts w:ascii="仿宋_GB2312" w:hAnsi="宋体" w:eastAsia="仿宋_GB2312"/>
        </w:rPr>
        <w:t>省教育厅、省人力资源社会保障厅负责。</w:t>
      </w:r>
    </w:p>
    <w:p>
      <w:pPr>
        <w:widowControl w:val="0"/>
        <w:adjustRightInd w:val="0"/>
        <w:snapToGrid w:val="0"/>
        <w:spacing w:line="360" w:lineRule="auto"/>
        <w:ind w:firstLine="480" w:firstLineChars="200"/>
        <w:rPr>
          <w:rFonts w:ascii="仿宋_GB2312" w:hAnsi="宋体" w:eastAsia="仿宋_GB2312"/>
        </w:rPr>
      </w:pPr>
      <w:r>
        <w:rPr>
          <w:rFonts w:ascii="仿宋_GB2312" w:hAnsi="宋体" w:eastAsia="仿宋_GB2312"/>
        </w:rPr>
        <w:t>2.竞赛前1日安排各参赛队领队、参赛选手熟悉赛场。</w:t>
      </w:r>
    </w:p>
    <w:p>
      <w:pPr>
        <w:widowControl w:val="0"/>
        <w:adjustRightInd w:val="0"/>
        <w:snapToGrid w:val="0"/>
        <w:spacing w:line="360" w:lineRule="auto"/>
        <w:ind w:firstLine="480" w:firstLineChars="200"/>
        <w:rPr>
          <w:rFonts w:ascii="仿宋_GB2312" w:hAnsi="宋体" w:eastAsia="仿宋_GB2312"/>
        </w:rPr>
      </w:pPr>
      <w:r>
        <w:rPr>
          <w:rFonts w:ascii="仿宋_GB2312" w:hAnsi="宋体" w:eastAsia="仿宋_GB2312"/>
        </w:rPr>
        <w:t>3.严禁参赛选手、赛项裁判、工作人员私自携带通讯、摄录设备进入比赛场地。</w:t>
      </w:r>
    </w:p>
    <w:p>
      <w:pPr>
        <w:widowControl w:val="0"/>
        <w:adjustRightInd w:val="0"/>
        <w:snapToGrid w:val="0"/>
        <w:spacing w:line="360" w:lineRule="auto"/>
        <w:ind w:firstLine="480" w:firstLineChars="200"/>
        <w:rPr>
          <w:rFonts w:ascii="仿宋_GB2312" w:hAnsi="宋体" w:eastAsia="仿宋_GB2312"/>
        </w:rPr>
      </w:pPr>
      <w:r>
        <w:rPr>
          <w:rFonts w:ascii="仿宋_GB2312" w:hAnsi="宋体" w:eastAsia="仿宋_GB2312"/>
        </w:rPr>
        <w:t>4.参赛选手所需的硬件、软件和辅助工具统一提供，参赛队不得使用自带的任何有存储功能的设备，如硬盘、光盘、U盘、手机、</w:t>
      </w:r>
      <w:r>
        <w:rPr>
          <w:rFonts w:hint="eastAsia" w:ascii="仿宋_GB2312" w:hAnsi="宋体" w:eastAsia="仿宋_GB2312"/>
        </w:rPr>
        <w:t>平板电脑</w:t>
      </w:r>
      <w:r>
        <w:rPr>
          <w:rFonts w:ascii="仿宋_GB2312" w:hAnsi="宋体" w:eastAsia="仿宋_GB2312"/>
        </w:rPr>
        <w:t>等。</w:t>
      </w:r>
    </w:p>
    <w:p>
      <w:pPr>
        <w:widowControl w:val="0"/>
        <w:adjustRightInd w:val="0"/>
        <w:snapToGrid w:val="0"/>
        <w:spacing w:line="360" w:lineRule="auto"/>
        <w:ind w:firstLine="480" w:firstLineChars="200"/>
        <w:rPr>
          <w:rFonts w:ascii="仿宋_GB2312" w:hAnsi="宋体" w:eastAsia="仿宋_GB2312"/>
        </w:rPr>
      </w:pPr>
      <w:r>
        <w:rPr>
          <w:rFonts w:ascii="仿宋_GB2312" w:hAnsi="宋体" w:eastAsia="仿宋_GB2312"/>
        </w:rPr>
        <w:t>5.所有参赛选手都必须携带参赛证件进行检录。</w:t>
      </w:r>
    </w:p>
    <w:p>
      <w:pPr>
        <w:widowControl w:val="0"/>
        <w:adjustRightInd w:val="0"/>
        <w:snapToGrid w:val="0"/>
        <w:spacing w:line="360" w:lineRule="auto"/>
        <w:ind w:firstLine="480" w:firstLineChars="200"/>
        <w:rPr>
          <w:rFonts w:ascii="仿宋_GB2312" w:hAnsi="宋体" w:eastAsia="仿宋_GB2312"/>
        </w:rPr>
      </w:pPr>
      <w:r>
        <w:rPr>
          <w:rFonts w:ascii="仿宋_GB2312" w:hAnsi="宋体" w:eastAsia="仿宋_GB2312"/>
        </w:rPr>
        <w:t>6.参赛队在赛前领取比赛任务并进入比赛工位，比赛正式开始后方可进行相关操作。</w:t>
      </w:r>
    </w:p>
    <w:p>
      <w:pPr>
        <w:widowControl w:val="0"/>
        <w:adjustRightInd w:val="0"/>
        <w:snapToGrid w:val="0"/>
        <w:spacing w:line="360" w:lineRule="auto"/>
        <w:ind w:firstLine="480" w:firstLineChars="200"/>
        <w:rPr>
          <w:rFonts w:ascii="仿宋_GB2312" w:hAnsi="宋体" w:eastAsia="仿宋_GB2312"/>
        </w:rPr>
      </w:pPr>
      <w:r>
        <w:rPr>
          <w:rFonts w:ascii="仿宋_GB2312" w:hAnsi="宋体" w:eastAsia="仿宋_GB2312"/>
        </w:rPr>
        <w:t>7.比赛过程中，选手须严格遵守操作规程，确保人身及设备安全，并接受裁判员的监督和指示。因选手原因造成设备故障或损坏而无法继续比赛的，裁判长有权决定中止该队比赛；非因选手个人原因造成设备故障的，由裁判长视具体情况作出裁决。</w:t>
      </w:r>
    </w:p>
    <w:p>
      <w:pPr>
        <w:widowControl w:val="0"/>
        <w:adjustRightInd w:val="0"/>
        <w:snapToGrid w:val="0"/>
        <w:spacing w:line="360" w:lineRule="auto"/>
        <w:ind w:firstLine="480" w:firstLineChars="200"/>
        <w:rPr>
          <w:rFonts w:ascii="仿宋_GB2312" w:hAnsi="宋体" w:eastAsia="仿宋_GB2312"/>
        </w:rPr>
      </w:pPr>
      <w:r>
        <w:rPr>
          <w:rFonts w:ascii="仿宋_GB2312" w:hAnsi="宋体" w:eastAsia="仿宋_GB2312"/>
        </w:rPr>
        <w:t>8.竞赛开始时统一发放本阶段赛卷，竞赛结束后，参赛选手要确认已成功提交竞赛要求的配置文件和文档，裁判员与参赛选手一起签字确认，参赛选手在确认后不得再进行任何操作。</w:t>
      </w:r>
    </w:p>
    <w:p>
      <w:pPr>
        <w:widowControl w:val="0"/>
        <w:adjustRightInd w:val="0"/>
        <w:snapToGrid w:val="0"/>
        <w:spacing w:line="360" w:lineRule="auto"/>
        <w:ind w:firstLine="480" w:firstLineChars="200"/>
        <w:rPr>
          <w:rFonts w:ascii="仿宋_GB2312" w:hAnsi="宋体" w:eastAsia="仿宋_GB2312"/>
        </w:rPr>
      </w:pPr>
      <w:r>
        <w:rPr>
          <w:rFonts w:ascii="仿宋_GB2312" w:hAnsi="宋体" w:eastAsia="仿宋_GB2312"/>
        </w:rPr>
        <w:t>9.赛项成绩解密后，在指定地点，以纸质形式向全体参赛队进行公布，成绩无异议后，在闭赛式上予以宣布。</w:t>
      </w:r>
    </w:p>
    <w:p>
      <w:pPr>
        <w:widowControl w:val="0"/>
        <w:spacing w:line="500" w:lineRule="exact"/>
        <w:ind w:firstLine="561"/>
        <w:outlineLvl w:val="0"/>
        <w:rPr>
          <w:rFonts w:ascii="黑体" w:hAnsi="黑体" w:eastAsia="黑体" w:cs="黑体"/>
        </w:rPr>
      </w:pPr>
      <w:r>
        <w:rPr>
          <w:rFonts w:hint="eastAsia" w:ascii="黑体" w:hAnsi="黑体" w:eastAsia="黑体" w:cs="黑体"/>
        </w:rPr>
        <w:t>八、竞赛环境</w:t>
      </w:r>
    </w:p>
    <w:p>
      <w:pPr>
        <w:widowControl w:val="0"/>
        <w:adjustRightInd w:val="0"/>
        <w:snapToGrid w:val="0"/>
        <w:spacing w:line="360" w:lineRule="auto"/>
        <w:ind w:firstLine="480" w:firstLineChars="200"/>
        <w:rPr>
          <w:rFonts w:ascii="仿宋_GB2312" w:hAnsi="宋体" w:eastAsia="仿宋_GB2312"/>
        </w:rPr>
      </w:pPr>
      <w:bookmarkStart w:id="2" w:name="_Hlk1489515"/>
      <w:r>
        <w:rPr>
          <w:rFonts w:hint="eastAsia" w:ascii="仿宋_GB2312" w:hAnsi="宋体" w:eastAsia="仿宋_GB2312"/>
        </w:rPr>
        <w:t>1.竞赛场地。竞赛场地分为：竞赛现场、裁判休息区、教师休息区、服务区。其中，竞赛现场又划分为：检录区、场内竞赛区、技术支持区。</w:t>
      </w:r>
    </w:p>
    <w:p>
      <w:pPr>
        <w:widowControl w:val="0"/>
        <w:adjustRightInd w:val="0"/>
        <w:snapToGrid w:val="0"/>
        <w:spacing w:line="360" w:lineRule="auto"/>
        <w:ind w:firstLine="480" w:firstLineChars="200"/>
        <w:rPr>
          <w:rFonts w:ascii="仿宋_GB2312" w:hAnsi="宋体" w:eastAsia="仿宋_GB2312"/>
        </w:rPr>
      </w:pPr>
      <w:r>
        <w:rPr>
          <w:rFonts w:hint="eastAsia" w:ascii="仿宋_GB2312" w:hAnsi="宋体" w:eastAsia="仿宋_GB2312"/>
        </w:rPr>
        <w:t>2.竞赛设备。场内竞赛区按照参赛队数量准备比赛所需的软硬件平台，为参赛队提供统一竞赛设备和备用设备。选手无需自带任何工具及附件。</w:t>
      </w:r>
    </w:p>
    <w:p>
      <w:pPr>
        <w:widowControl w:val="0"/>
        <w:adjustRightInd w:val="0"/>
        <w:snapToGrid w:val="0"/>
        <w:spacing w:line="360" w:lineRule="auto"/>
        <w:ind w:firstLine="480" w:firstLineChars="200"/>
        <w:rPr>
          <w:rFonts w:ascii="仿宋_GB2312" w:hAnsi="宋体" w:eastAsia="仿宋_GB2312"/>
        </w:rPr>
      </w:pPr>
      <w:r>
        <w:rPr>
          <w:rFonts w:hint="eastAsia" w:ascii="仿宋_GB2312" w:hAnsi="宋体" w:eastAsia="仿宋_GB2312"/>
        </w:rPr>
        <w:t>3.竞赛工位。竞赛现场各个工作区配备单相220V/3A以上交流电源。每个比赛工位上标明编号。</w:t>
      </w:r>
    </w:p>
    <w:p>
      <w:pPr>
        <w:widowControl w:val="0"/>
        <w:adjustRightInd w:val="0"/>
        <w:snapToGrid w:val="0"/>
        <w:spacing w:line="360" w:lineRule="auto"/>
        <w:ind w:firstLine="480" w:firstLineChars="200"/>
        <w:rPr>
          <w:rFonts w:ascii="仿宋_GB2312" w:hAnsi="宋体" w:eastAsia="仿宋_GB2312"/>
        </w:rPr>
      </w:pPr>
      <w:r>
        <w:rPr>
          <w:rFonts w:hint="eastAsia" w:ascii="仿宋_GB2312" w:hAnsi="宋体" w:eastAsia="仿宋_GB2312"/>
        </w:rPr>
        <w:t>4.技术支持区。为技术支持人员提供固定工位、电源保障。</w:t>
      </w:r>
    </w:p>
    <w:p>
      <w:pPr>
        <w:widowControl w:val="0"/>
        <w:adjustRightInd w:val="0"/>
        <w:snapToGrid w:val="0"/>
        <w:spacing w:line="360" w:lineRule="auto"/>
        <w:ind w:firstLine="480" w:firstLineChars="200"/>
        <w:rPr>
          <w:rFonts w:ascii="仿宋_GB2312" w:hAnsi="宋体" w:eastAsia="仿宋_GB2312"/>
        </w:rPr>
      </w:pPr>
      <w:r>
        <w:rPr>
          <w:rFonts w:hint="eastAsia" w:ascii="仿宋_GB2312" w:hAnsi="宋体" w:eastAsia="仿宋_GB2312"/>
        </w:rPr>
        <w:t>5.服务区。提供医疗等服务保障。</w:t>
      </w:r>
    </w:p>
    <w:p>
      <w:pPr>
        <w:widowControl w:val="0"/>
        <w:adjustRightInd w:val="0"/>
        <w:snapToGrid w:val="0"/>
        <w:spacing w:line="360" w:lineRule="auto"/>
        <w:ind w:firstLine="480" w:firstLineChars="200"/>
        <w:rPr>
          <w:rFonts w:ascii="仿宋_GB2312" w:hAnsi="宋体" w:eastAsia="仿宋_GB2312"/>
        </w:rPr>
      </w:pPr>
      <w:r>
        <w:rPr>
          <w:rFonts w:hint="eastAsia" w:ascii="仿宋_GB2312" w:hAnsi="宋体" w:eastAsia="仿宋_GB2312"/>
        </w:rPr>
        <w:t>6.竞赛场地应符合消防安全规定，现场消防器材和消防栓合格有效，应急照明设施状态合格，赛场明显位置张贴紧急疏散图，赛场出入口专人负责。现场临时用电满足《施工现场临时用电安全技术规范》JGJ46-2005的要求。竞赛现场通风良好、照明需符合教室采光规范。</w:t>
      </w:r>
      <w:bookmarkEnd w:id="2"/>
    </w:p>
    <w:p>
      <w:pPr>
        <w:widowControl w:val="0"/>
        <w:spacing w:line="500" w:lineRule="exact"/>
        <w:ind w:firstLine="561"/>
        <w:outlineLvl w:val="0"/>
        <w:rPr>
          <w:rFonts w:ascii="黑体" w:hAnsi="黑体" w:eastAsia="黑体" w:cs="黑体"/>
        </w:rPr>
      </w:pPr>
      <w:r>
        <w:rPr>
          <w:rFonts w:hint="eastAsia" w:ascii="黑体" w:hAnsi="黑体" w:eastAsia="黑体" w:cs="黑体"/>
        </w:rPr>
        <w:t>九、技术规范</w:t>
      </w:r>
    </w:p>
    <w:p>
      <w:pPr>
        <w:widowControl w:val="0"/>
        <w:adjustRightInd w:val="0"/>
        <w:snapToGrid w:val="0"/>
        <w:spacing w:line="360" w:lineRule="auto"/>
        <w:ind w:firstLine="480" w:firstLineChars="200"/>
        <w:rPr>
          <w:rFonts w:ascii="仿宋_GB2312" w:hAnsi="宋体" w:eastAsia="仿宋_GB2312"/>
        </w:rPr>
      </w:pPr>
      <w:r>
        <w:rPr>
          <w:rFonts w:hint="eastAsia" w:ascii="仿宋_GB2312" w:hAnsi="宋体" w:eastAsia="仿宋_GB2312"/>
        </w:rPr>
        <w:t>本赛项的技术规范将包括：相关专业的教育教学要求、行业、职业技术标准，以及根据高职目录修订后的大数据应用开发相关专业人才培养标准和规范，适时地修订本赛项遵循的技术规范。</w:t>
      </w:r>
    </w:p>
    <w:p>
      <w:pPr>
        <w:pStyle w:val="22"/>
        <w:spacing w:line="500" w:lineRule="exact"/>
        <w:ind w:firstLine="354" w:firstLineChars="147"/>
        <w:outlineLvl w:val="1"/>
        <w:rPr>
          <w:rFonts w:ascii="仿宋_GB2312" w:hAnsi="仿宋" w:eastAsia="仿宋_GB2312"/>
          <w:b/>
          <w:bCs/>
          <w:kern w:val="0"/>
          <w:sz w:val="24"/>
          <w:szCs w:val="24"/>
        </w:rPr>
      </w:pPr>
      <w:r>
        <w:rPr>
          <w:rFonts w:hint="eastAsia" w:ascii="仿宋_GB2312" w:hAnsi="仿宋" w:eastAsia="仿宋_GB2312"/>
          <w:b/>
          <w:bCs/>
          <w:kern w:val="0"/>
          <w:sz w:val="24"/>
          <w:szCs w:val="24"/>
        </w:rPr>
        <w:t>（一）基础标准</w:t>
      </w:r>
    </w:p>
    <w:tbl>
      <w:tblPr>
        <w:tblStyle w:val="10"/>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2408"/>
        <w:gridCol w:w="5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95" w:hRule="atLeast"/>
          <w:jc w:val="center"/>
        </w:trPr>
        <w:tc>
          <w:tcPr>
            <w:tcW w:w="240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adjustRightInd w:val="0"/>
              <w:snapToGrid w:val="0"/>
              <w:jc w:val="center"/>
              <w:rPr>
                <w:rFonts w:ascii="仿宋_GB2312" w:hAnsi="宋体" w:eastAsia="仿宋_GB2312" w:cs="仿宋_GB2312"/>
                <w:b/>
              </w:rPr>
            </w:pPr>
            <w:r>
              <w:rPr>
                <w:rFonts w:hint="eastAsia" w:ascii="仿宋_GB2312" w:hAnsi="宋体" w:eastAsia="仿宋_GB2312" w:cs="仿宋_GB2312"/>
                <w:b/>
              </w:rPr>
              <w:t>标 准</w:t>
            </w:r>
          </w:p>
        </w:tc>
        <w:tc>
          <w:tcPr>
            <w:tcW w:w="595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adjustRightInd w:val="0"/>
              <w:snapToGrid w:val="0"/>
              <w:jc w:val="center"/>
              <w:rPr>
                <w:rFonts w:ascii="仿宋_GB2312" w:hAnsi="宋体" w:eastAsia="仿宋_GB2312" w:cs="仿宋_GB2312"/>
                <w:b/>
              </w:rPr>
            </w:pPr>
            <w:r>
              <w:rPr>
                <w:rFonts w:hint="eastAsia" w:ascii="仿宋_GB2312" w:hAnsi="宋体" w:eastAsia="仿宋_GB2312" w:cs="仿宋_GB2312"/>
                <w:b/>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2408"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rPr>
                <w:rFonts w:ascii="仿宋_GB2312" w:hAnsi="宋体" w:eastAsia="仿宋_GB2312" w:cs="仿宋_GB2312"/>
              </w:rPr>
            </w:pPr>
            <w:r>
              <w:rPr>
                <w:rFonts w:hint="eastAsia" w:ascii="仿宋_GB2312" w:hAnsi="宋体" w:eastAsia="仿宋_GB2312" w:cs="仿宋_GB2312"/>
              </w:rPr>
              <w:t>GB/T 11457-2006</w:t>
            </w:r>
          </w:p>
        </w:tc>
        <w:tc>
          <w:tcPr>
            <w:tcW w:w="5956"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rPr>
                <w:rFonts w:ascii="仿宋_GB2312" w:hAnsi="宋体" w:eastAsia="仿宋_GB2312" w:cs="仿宋_GB2312"/>
              </w:rPr>
            </w:pPr>
            <w:r>
              <w:rPr>
                <w:rFonts w:hint="eastAsia" w:ascii="仿宋_GB2312" w:hAnsi="宋体" w:eastAsia="仿宋_GB2312" w:cs="仿宋_GB2312"/>
              </w:rPr>
              <w:t xml:space="preserve">信息技术、软件工程术语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70" w:hRule="atLeast"/>
          <w:jc w:val="center"/>
        </w:trPr>
        <w:tc>
          <w:tcPr>
            <w:tcW w:w="2408"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rPr>
                <w:rFonts w:ascii="仿宋_GB2312" w:hAnsi="宋体" w:eastAsia="仿宋_GB2312" w:cs="仿宋_GB2312"/>
              </w:rPr>
            </w:pPr>
            <w:r>
              <w:rPr>
                <w:rFonts w:hint="eastAsia" w:ascii="仿宋_GB2312" w:hAnsi="宋体" w:eastAsia="仿宋_GB2312" w:cs="仿宋_GB2312"/>
              </w:rPr>
              <w:t>GB8566-88</w:t>
            </w:r>
          </w:p>
        </w:tc>
        <w:tc>
          <w:tcPr>
            <w:tcW w:w="5956"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rPr>
                <w:rFonts w:ascii="仿宋_GB2312" w:hAnsi="宋体" w:eastAsia="仿宋_GB2312" w:cs="仿宋_GB2312"/>
              </w:rPr>
            </w:pPr>
            <w:r>
              <w:rPr>
                <w:rFonts w:hint="eastAsia" w:ascii="仿宋_GB2312" w:hAnsi="宋体" w:eastAsia="仿宋_GB2312" w:cs="仿宋_GB2312"/>
              </w:rPr>
              <w:t>计算机软件开发规范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2408"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rPr>
                <w:rFonts w:ascii="仿宋_GB2312" w:hAnsi="宋体" w:eastAsia="仿宋_GB2312" w:cs="仿宋_GB2312"/>
              </w:rPr>
            </w:pPr>
            <w:r>
              <w:rPr>
                <w:rFonts w:hint="eastAsia" w:ascii="仿宋_GB2312" w:hAnsi="宋体" w:eastAsia="仿宋_GB2312" w:cs="仿宋_GB2312"/>
              </w:rPr>
              <w:t>GB/T 12991-2008</w:t>
            </w:r>
          </w:p>
        </w:tc>
        <w:tc>
          <w:tcPr>
            <w:tcW w:w="5956"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rPr>
                <w:rFonts w:ascii="仿宋_GB2312" w:hAnsi="宋体" w:eastAsia="仿宋_GB2312" w:cs="仿宋_GB2312"/>
              </w:rPr>
            </w:pPr>
            <w:r>
              <w:rPr>
                <w:rFonts w:hint="eastAsia" w:ascii="仿宋_GB2312" w:hAnsi="宋体" w:eastAsia="仿宋_GB2312" w:cs="仿宋_GB2312"/>
              </w:rPr>
              <w:t>信息技术数据库语言SQL第1部分：框架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70" w:hRule="atLeast"/>
          <w:jc w:val="center"/>
        </w:trPr>
        <w:tc>
          <w:tcPr>
            <w:tcW w:w="2408"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rPr>
                <w:rFonts w:ascii="仿宋_GB2312" w:hAnsi="宋体" w:eastAsia="仿宋_GB2312" w:cs="仿宋_GB2312"/>
              </w:rPr>
            </w:pPr>
            <w:r>
              <w:rPr>
                <w:rFonts w:hint="eastAsia" w:ascii="仿宋_GB2312" w:hAnsi="宋体" w:eastAsia="仿宋_GB2312" w:cs="仿宋_GB2312"/>
              </w:rPr>
              <w:t>GB/T 21025-2007</w:t>
            </w:r>
          </w:p>
        </w:tc>
        <w:tc>
          <w:tcPr>
            <w:tcW w:w="5956"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rPr>
                <w:rFonts w:ascii="仿宋_GB2312" w:hAnsi="宋体" w:eastAsia="仿宋_GB2312" w:cs="仿宋_GB2312"/>
              </w:rPr>
            </w:pPr>
            <w:r>
              <w:rPr>
                <w:rFonts w:hint="eastAsia" w:ascii="仿宋_GB2312" w:hAnsi="宋体" w:eastAsia="仿宋_GB2312" w:cs="仿宋_GB2312"/>
              </w:rPr>
              <w:t>XML使用指南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70" w:hRule="atLeast"/>
          <w:jc w:val="center"/>
        </w:trPr>
        <w:tc>
          <w:tcPr>
            <w:tcW w:w="2408"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rPr>
                <w:rFonts w:ascii="仿宋_GB2312" w:hAnsi="宋体" w:eastAsia="仿宋_GB2312" w:cs="仿宋_GB2312"/>
              </w:rPr>
            </w:pPr>
            <w:r>
              <w:rPr>
                <w:rFonts w:hint="eastAsia" w:ascii="仿宋_GB2312" w:hAnsi="宋体" w:eastAsia="仿宋_GB2312" w:cs="仿宋_GB2312"/>
              </w:rPr>
              <w:t>GB/T 20009-2005</w:t>
            </w:r>
          </w:p>
        </w:tc>
        <w:tc>
          <w:tcPr>
            <w:tcW w:w="5956"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rPr>
                <w:rFonts w:ascii="仿宋_GB2312" w:hAnsi="宋体" w:eastAsia="仿宋_GB2312" w:cs="仿宋_GB2312"/>
              </w:rPr>
            </w:pPr>
            <w:r>
              <w:rPr>
                <w:rFonts w:hint="eastAsia" w:ascii="仿宋_GB2312" w:hAnsi="宋体" w:eastAsia="仿宋_GB2312" w:cs="仿宋_GB2312"/>
              </w:rPr>
              <w:t>信息安全技术数据库管理系统安全评估准则</w:t>
            </w:r>
            <w:r>
              <w:rPr>
                <w:rFonts w:hint="eastAsia" w:ascii="仿宋_GB2312" w:hAnsi="宋体" w:eastAsia="仿宋_GB2312" w:cs="宋体"/>
              </w:rPr>
              <w:t> </w:t>
            </w:r>
            <w:r>
              <w:rPr>
                <w:rFonts w:hint="eastAsia" w:ascii="仿宋_GB2312" w:hAnsi="宋体" w:eastAsia="仿宋_GB2312" w:cs="仿宋_GB2312"/>
              </w:rPr>
              <w:t>已发布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70" w:hRule="atLeast"/>
          <w:jc w:val="center"/>
        </w:trPr>
        <w:tc>
          <w:tcPr>
            <w:tcW w:w="2408"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rPr>
                <w:rFonts w:ascii="仿宋_GB2312" w:hAnsi="宋体" w:eastAsia="仿宋_GB2312" w:cs="仿宋_GB2312"/>
              </w:rPr>
            </w:pPr>
            <w:r>
              <w:rPr>
                <w:rFonts w:hint="eastAsia" w:ascii="仿宋_GB2312" w:hAnsi="宋体" w:eastAsia="仿宋_GB2312" w:cs="仿宋_GB2312"/>
              </w:rPr>
              <w:t>GB/T 20273-2006</w:t>
            </w:r>
          </w:p>
        </w:tc>
        <w:tc>
          <w:tcPr>
            <w:tcW w:w="5956"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rPr>
                <w:rFonts w:ascii="仿宋_GB2312" w:hAnsi="宋体" w:eastAsia="仿宋_GB2312" w:cs="仿宋_GB2312"/>
              </w:rPr>
            </w:pPr>
            <w:r>
              <w:rPr>
                <w:rFonts w:hint="eastAsia" w:ascii="仿宋_GB2312" w:hAnsi="宋体" w:eastAsia="仿宋_GB2312" w:cs="仿宋_GB2312"/>
              </w:rPr>
              <w:t>信息安全技术数据库管理系统安全技术要求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70" w:hRule="atLeast"/>
          <w:jc w:val="center"/>
        </w:trPr>
        <w:tc>
          <w:tcPr>
            <w:tcW w:w="2408"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rPr>
                <w:rFonts w:ascii="仿宋_GB2312" w:hAnsi="宋体" w:eastAsia="仿宋_GB2312" w:cs="仿宋_GB2312"/>
              </w:rPr>
            </w:pPr>
            <w:r>
              <w:rPr>
                <w:rFonts w:hint="eastAsia" w:ascii="仿宋_GB2312" w:hAnsi="宋体" w:eastAsia="仿宋_GB2312" w:cs="仿宋_GB2312"/>
              </w:rPr>
              <w:t>20100383-T-469</w:t>
            </w:r>
          </w:p>
        </w:tc>
        <w:tc>
          <w:tcPr>
            <w:tcW w:w="5956"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rPr>
                <w:rFonts w:ascii="仿宋_GB2312" w:hAnsi="宋体" w:eastAsia="仿宋_GB2312" w:cs="仿宋_GB2312"/>
              </w:rPr>
            </w:pPr>
            <w:r>
              <w:rPr>
                <w:rFonts w:hint="eastAsia" w:ascii="仿宋_GB2312" w:hAnsi="宋体" w:eastAsia="仿宋_GB2312" w:cs="仿宋_GB2312"/>
              </w:rPr>
              <w:t>信息技术安全技术信息安全管理体系实施指南</w:t>
            </w:r>
          </w:p>
        </w:tc>
      </w:tr>
    </w:tbl>
    <w:p>
      <w:pPr>
        <w:pStyle w:val="22"/>
        <w:spacing w:line="500" w:lineRule="exact"/>
        <w:ind w:firstLine="354" w:firstLineChars="147"/>
        <w:outlineLvl w:val="1"/>
        <w:rPr>
          <w:rFonts w:ascii="仿宋_GB2312" w:hAnsi="仿宋" w:eastAsia="仿宋_GB2312"/>
          <w:b/>
          <w:bCs/>
          <w:kern w:val="0"/>
          <w:sz w:val="24"/>
          <w:szCs w:val="24"/>
        </w:rPr>
      </w:pPr>
      <w:r>
        <w:rPr>
          <w:rFonts w:hint="eastAsia" w:ascii="仿宋_GB2312" w:hAnsi="仿宋" w:eastAsia="仿宋_GB2312"/>
          <w:b/>
          <w:bCs/>
          <w:kern w:val="0"/>
          <w:sz w:val="24"/>
          <w:szCs w:val="24"/>
        </w:rPr>
        <w:t>（二）软件开发标准</w:t>
      </w:r>
    </w:p>
    <w:tbl>
      <w:tblPr>
        <w:tblStyle w:val="10"/>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2408"/>
        <w:gridCol w:w="5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40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adjustRightInd w:val="0"/>
              <w:snapToGrid w:val="0"/>
              <w:jc w:val="center"/>
              <w:rPr>
                <w:rFonts w:ascii="仿宋_GB2312" w:hAnsi="宋体" w:eastAsia="仿宋_GB2312" w:cs="仿宋_GB2312"/>
                <w:b/>
              </w:rPr>
            </w:pPr>
            <w:r>
              <w:rPr>
                <w:rFonts w:hint="eastAsia" w:ascii="仿宋_GB2312" w:hAnsi="宋体" w:eastAsia="仿宋_GB2312" w:cs="仿宋_GB2312"/>
                <w:b/>
              </w:rPr>
              <w:t>标 准</w:t>
            </w:r>
          </w:p>
        </w:tc>
        <w:tc>
          <w:tcPr>
            <w:tcW w:w="595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adjustRightInd w:val="0"/>
              <w:snapToGrid w:val="0"/>
              <w:jc w:val="center"/>
              <w:rPr>
                <w:rFonts w:ascii="仿宋_GB2312" w:hAnsi="宋体" w:eastAsia="仿宋_GB2312" w:cs="仿宋_GB2312"/>
                <w:b/>
              </w:rPr>
            </w:pPr>
            <w:r>
              <w:rPr>
                <w:rFonts w:hint="eastAsia" w:ascii="仿宋_GB2312" w:hAnsi="宋体" w:eastAsia="仿宋_GB2312" w:cs="仿宋_GB2312"/>
                <w:b/>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2408"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rPr>
                <w:rFonts w:ascii="仿宋_GB2312" w:hAnsi="宋体" w:eastAsia="仿宋_GB2312" w:cs="仿宋_GB2312"/>
              </w:rPr>
            </w:pPr>
            <w:r>
              <w:rPr>
                <w:rFonts w:hint="eastAsia" w:ascii="仿宋_GB2312" w:hAnsi="宋体" w:eastAsia="仿宋_GB2312" w:cs="仿宋_GB2312"/>
              </w:rPr>
              <w:t>GB/T 8566 -2001</w:t>
            </w:r>
          </w:p>
        </w:tc>
        <w:tc>
          <w:tcPr>
            <w:tcW w:w="5956"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rPr>
                <w:rFonts w:ascii="仿宋_GB2312" w:hAnsi="宋体" w:eastAsia="仿宋_GB2312" w:cs="仿宋_GB2312"/>
              </w:rPr>
            </w:pPr>
            <w:r>
              <w:rPr>
                <w:rFonts w:hint="eastAsia" w:ascii="仿宋_GB2312" w:hAnsi="宋体" w:eastAsia="仿宋_GB2312" w:cs="仿宋_GB2312"/>
              </w:rPr>
              <w:t xml:space="preserve">信息技术 软件生存周期过程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2408"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rPr>
                <w:rFonts w:ascii="仿宋_GB2312" w:hAnsi="宋体" w:eastAsia="仿宋_GB2312" w:cs="仿宋_GB2312"/>
              </w:rPr>
            </w:pPr>
            <w:r>
              <w:rPr>
                <w:rFonts w:hint="eastAsia" w:ascii="仿宋_GB2312" w:hAnsi="宋体" w:eastAsia="仿宋_GB2312" w:cs="仿宋_GB2312"/>
              </w:rPr>
              <w:t>GB/T 15853 -1995</w:t>
            </w:r>
          </w:p>
        </w:tc>
        <w:tc>
          <w:tcPr>
            <w:tcW w:w="5956"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rPr>
                <w:rFonts w:ascii="仿宋_GB2312" w:hAnsi="宋体" w:eastAsia="仿宋_GB2312" w:cs="仿宋_GB2312"/>
              </w:rPr>
            </w:pPr>
            <w:r>
              <w:rPr>
                <w:rFonts w:hint="eastAsia" w:ascii="仿宋_GB2312" w:hAnsi="宋体" w:eastAsia="仿宋_GB2312" w:cs="仿宋_GB2312"/>
              </w:rPr>
              <w:t xml:space="preserve">软件支持环境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70" w:hRule="atLeast"/>
          <w:jc w:val="center"/>
        </w:trPr>
        <w:tc>
          <w:tcPr>
            <w:tcW w:w="2408"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rPr>
                <w:rFonts w:ascii="仿宋_GB2312" w:hAnsi="宋体" w:eastAsia="仿宋_GB2312" w:cs="仿宋_GB2312"/>
              </w:rPr>
            </w:pPr>
            <w:r>
              <w:rPr>
                <w:rFonts w:hint="eastAsia" w:ascii="仿宋_GB2312" w:hAnsi="宋体" w:eastAsia="仿宋_GB2312" w:cs="仿宋_GB2312"/>
              </w:rPr>
              <w:t>GB/T 14079 -1993</w:t>
            </w:r>
          </w:p>
        </w:tc>
        <w:tc>
          <w:tcPr>
            <w:tcW w:w="5956"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rPr>
                <w:rFonts w:ascii="仿宋_GB2312" w:hAnsi="宋体" w:eastAsia="仿宋_GB2312" w:cs="仿宋_GB2312"/>
              </w:rPr>
            </w:pPr>
            <w:r>
              <w:rPr>
                <w:rFonts w:hint="eastAsia" w:ascii="仿宋_GB2312" w:hAnsi="宋体" w:eastAsia="仿宋_GB2312" w:cs="仿宋_GB2312"/>
              </w:rPr>
              <w:t>软件维护指南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2408"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rPr>
                <w:rFonts w:ascii="仿宋_GB2312" w:hAnsi="宋体" w:eastAsia="仿宋_GB2312" w:cs="仿宋_GB2312"/>
              </w:rPr>
            </w:pPr>
            <w:r>
              <w:rPr>
                <w:rFonts w:hint="eastAsia" w:ascii="仿宋_GB2312" w:hAnsi="宋体" w:eastAsia="仿宋_GB2312" w:cs="仿宋_GB2312"/>
              </w:rPr>
              <w:t>GB/T 17544-1998</w:t>
            </w:r>
          </w:p>
        </w:tc>
        <w:tc>
          <w:tcPr>
            <w:tcW w:w="5956"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rPr>
                <w:rFonts w:ascii="仿宋_GB2312" w:hAnsi="宋体" w:eastAsia="仿宋_GB2312" w:cs="仿宋_GB2312"/>
              </w:rPr>
            </w:pPr>
            <w:r>
              <w:rPr>
                <w:rFonts w:hint="eastAsia" w:ascii="仿宋_GB2312" w:hAnsi="宋体" w:eastAsia="仿宋_GB2312" w:cs="仿宋_GB2312"/>
              </w:rPr>
              <w:t>信息技术 软件包 质量要求和测试</w:t>
            </w:r>
          </w:p>
        </w:tc>
      </w:tr>
    </w:tbl>
    <w:p>
      <w:pPr>
        <w:widowControl w:val="0"/>
        <w:spacing w:line="500" w:lineRule="exact"/>
        <w:ind w:firstLine="561"/>
        <w:outlineLvl w:val="0"/>
        <w:rPr>
          <w:rFonts w:ascii="黑体" w:hAnsi="黑体" w:eastAsia="黑体" w:cs="黑体"/>
        </w:rPr>
      </w:pPr>
      <w:r>
        <w:rPr>
          <w:rFonts w:hint="eastAsia" w:ascii="黑体" w:hAnsi="黑体" w:eastAsia="黑体" w:cs="黑体"/>
        </w:rPr>
        <w:t>十、技术平台</w:t>
      </w:r>
    </w:p>
    <w:p>
      <w:pPr>
        <w:pStyle w:val="22"/>
        <w:spacing w:line="500" w:lineRule="exact"/>
        <w:ind w:firstLine="354" w:firstLineChars="147"/>
        <w:outlineLvl w:val="1"/>
        <w:rPr>
          <w:rFonts w:ascii="仿宋_GB2312" w:hAnsi="仿宋" w:eastAsia="仿宋_GB2312"/>
          <w:b/>
          <w:bCs/>
          <w:kern w:val="0"/>
          <w:sz w:val="24"/>
          <w:szCs w:val="24"/>
        </w:rPr>
      </w:pPr>
      <w:r>
        <w:rPr>
          <w:rFonts w:hint="eastAsia" w:ascii="仿宋_GB2312" w:hAnsi="仿宋" w:eastAsia="仿宋_GB2312"/>
          <w:b/>
          <w:bCs/>
          <w:kern w:val="0"/>
          <w:sz w:val="24"/>
          <w:szCs w:val="24"/>
        </w:rPr>
        <w:t>（一）竞赛设备</w:t>
      </w:r>
    </w:p>
    <w:tbl>
      <w:tblPr>
        <w:tblStyle w:val="26"/>
        <w:tblW w:w="8363"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4"/>
        <w:gridCol w:w="1259"/>
        <w:gridCol w:w="1169"/>
        <w:gridCol w:w="525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684" w:type="dxa"/>
            <w:vAlign w:val="center"/>
          </w:tcPr>
          <w:p>
            <w:pPr>
              <w:adjustRightInd w:val="0"/>
              <w:snapToGrid w:val="0"/>
              <w:ind w:left="-24" w:leftChars="-10" w:firstLine="24" w:firstLineChars="10"/>
              <w:jc w:val="center"/>
              <w:rPr>
                <w:rFonts w:ascii="仿宋_GB2312" w:hAnsi="宋体" w:eastAsia="仿宋_GB2312" w:cs="仿宋_GB2312"/>
                <w:b/>
              </w:rPr>
            </w:pPr>
            <w:r>
              <w:rPr>
                <w:rFonts w:hint="eastAsia" w:ascii="仿宋_GB2312" w:hAnsi="宋体" w:eastAsia="仿宋_GB2312" w:cs="仿宋_GB2312"/>
                <w:b/>
              </w:rPr>
              <w:t>序号</w:t>
            </w:r>
          </w:p>
        </w:tc>
        <w:tc>
          <w:tcPr>
            <w:tcW w:w="1259" w:type="dxa"/>
            <w:vAlign w:val="center"/>
          </w:tcPr>
          <w:p>
            <w:pPr>
              <w:adjustRightInd w:val="0"/>
              <w:snapToGrid w:val="0"/>
              <w:jc w:val="center"/>
              <w:rPr>
                <w:rFonts w:ascii="仿宋_GB2312" w:hAnsi="宋体" w:eastAsia="仿宋_GB2312" w:cs="仿宋_GB2312"/>
                <w:b/>
              </w:rPr>
            </w:pPr>
            <w:r>
              <w:rPr>
                <w:rFonts w:hint="eastAsia" w:ascii="仿宋_GB2312" w:hAnsi="宋体" w:eastAsia="仿宋_GB2312" w:cs="仿宋_GB2312"/>
                <w:b/>
              </w:rPr>
              <w:t>设备名称</w:t>
            </w:r>
          </w:p>
        </w:tc>
        <w:tc>
          <w:tcPr>
            <w:tcW w:w="1169" w:type="dxa"/>
            <w:vAlign w:val="center"/>
          </w:tcPr>
          <w:p>
            <w:pPr>
              <w:adjustRightInd w:val="0"/>
              <w:snapToGrid w:val="0"/>
              <w:jc w:val="center"/>
              <w:rPr>
                <w:rFonts w:ascii="仿宋_GB2312" w:hAnsi="宋体" w:eastAsia="仿宋_GB2312" w:cs="仿宋_GB2312"/>
                <w:b/>
              </w:rPr>
            </w:pPr>
            <w:r>
              <w:rPr>
                <w:rFonts w:hint="eastAsia" w:ascii="仿宋_GB2312" w:hAnsi="宋体" w:eastAsia="仿宋_GB2312" w:cs="仿宋_GB2312"/>
                <w:b/>
              </w:rPr>
              <w:t>数量</w:t>
            </w:r>
          </w:p>
        </w:tc>
        <w:tc>
          <w:tcPr>
            <w:tcW w:w="5251" w:type="dxa"/>
            <w:vAlign w:val="center"/>
          </w:tcPr>
          <w:p>
            <w:pPr>
              <w:adjustRightInd w:val="0"/>
              <w:snapToGrid w:val="0"/>
              <w:jc w:val="center"/>
              <w:rPr>
                <w:rFonts w:ascii="仿宋_GB2312" w:hAnsi="宋体" w:eastAsia="仿宋_GB2312" w:cs="仿宋_GB2312"/>
                <w:b/>
              </w:rPr>
            </w:pPr>
            <w:r>
              <w:rPr>
                <w:rFonts w:hint="eastAsia" w:ascii="仿宋_GB2312" w:hAnsi="宋体" w:eastAsia="仿宋_GB2312" w:cs="仿宋_GB2312"/>
                <w:b/>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7" w:hRule="atLeast"/>
        </w:trPr>
        <w:tc>
          <w:tcPr>
            <w:tcW w:w="684" w:type="dxa"/>
            <w:vAlign w:val="center"/>
          </w:tcPr>
          <w:p>
            <w:pPr>
              <w:spacing w:before="78" w:line="181" w:lineRule="auto"/>
              <w:ind w:left="328"/>
              <w:jc w:val="both"/>
              <w:rPr>
                <w:rFonts w:ascii="仿宋" w:hAnsi="仿宋" w:eastAsia="仿宋" w:cs="仿宋"/>
              </w:rPr>
            </w:pPr>
            <w:r>
              <w:rPr>
                <w:rFonts w:ascii="仿宋" w:hAnsi="仿宋" w:eastAsia="仿宋" w:cs="仿宋"/>
              </w:rPr>
              <w:t>1</w:t>
            </w:r>
          </w:p>
        </w:tc>
        <w:tc>
          <w:tcPr>
            <w:tcW w:w="1259" w:type="dxa"/>
            <w:vAlign w:val="center"/>
          </w:tcPr>
          <w:p>
            <w:pPr>
              <w:spacing w:before="78" w:line="222" w:lineRule="auto"/>
              <w:ind w:left="288"/>
              <w:jc w:val="both"/>
              <w:rPr>
                <w:rFonts w:ascii="仿宋" w:hAnsi="仿宋" w:eastAsia="仿宋" w:cs="仿宋"/>
              </w:rPr>
            </w:pPr>
            <w:r>
              <w:rPr>
                <w:rFonts w:ascii="仿宋" w:hAnsi="仿宋" w:eastAsia="仿宋" w:cs="仿宋"/>
                <w:spacing w:val="-7"/>
              </w:rPr>
              <w:t>服务器</w:t>
            </w:r>
          </w:p>
        </w:tc>
        <w:tc>
          <w:tcPr>
            <w:tcW w:w="1169" w:type="dxa"/>
            <w:vAlign w:val="center"/>
          </w:tcPr>
          <w:p>
            <w:pPr>
              <w:spacing w:before="78" w:line="221" w:lineRule="auto"/>
              <w:ind w:right="20"/>
              <w:jc w:val="both"/>
              <w:rPr>
                <w:rFonts w:ascii="仿宋" w:hAnsi="仿宋" w:eastAsia="仿宋" w:cs="仿宋"/>
              </w:rPr>
            </w:pPr>
            <w:r>
              <w:rPr>
                <w:rFonts w:ascii="仿宋" w:hAnsi="仿宋" w:eastAsia="仿宋" w:cs="仿宋"/>
                <w:spacing w:val="-16"/>
              </w:rPr>
              <w:t>每组</w:t>
            </w:r>
            <w:r>
              <w:rPr>
                <w:rFonts w:ascii="仿宋" w:hAnsi="仿宋" w:eastAsia="仿宋" w:cs="仿宋"/>
                <w:spacing w:val="-15"/>
              </w:rPr>
              <w:t xml:space="preserve"> </w:t>
            </w:r>
            <w:r>
              <w:rPr>
                <w:rFonts w:ascii="仿宋" w:hAnsi="仿宋" w:eastAsia="仿宋" w:cs="仿宋"/>
                <w:spacing w:val="-16"/>
              </w:rPr>
              <w:t>1</w:t>
            </w:r>
            <w:r>
              <w:rPr>
                <w:rFonts w:ascii="仿宋" w:hAnsi="仿宋" w:eastAsia="仿宋" w:cs="仿宋"/>
                <w:spacing w:val="7"/>
              </w:rPr>
              <w:t xml:space="preserve"> </w:t>
            </w:r>
            <w:r>
              <w:rPr>
                <w:rFonts w:ascii="仿宋" w:hAnsi="仿宋" w:eastAsia="仿宋" w:cs="仿宋"/>
                <w:spacing w:val="-16"/>
              </w:rPr>
              <w:t>台</w:t>
            </w:r>
          </w:p>
        </w:tc>
        <w:tc>
          <w:tcPr>
            <w:tcW w:w="5251" w:type="dxa"/>
            <w:vAlign w:val="center"/>
          </w:tcPr>
          <w:p>
            <w:pPr>
              <w:spacing w:before="169" w:line="219" w:lineRule="auto"/>
              <w:ind w:left="89"/>
              <w:jc w:val="both"/>
              <w:rPr>
                <w:rFonts w:ascii="仿宋" w:hAnsi="仿宋" w:eastAsia="仿宋" w:cs="仿宋"/>
                <w:spacing w:val="-11"/>
              </w:rPr>
            </w:pPr>
            <w:r>
              <w:rPr>
                <w:rFonts w:ascii="仿宋" w:hAnsi="仿宋" w:eastAsia="仿宋" w:cs="仿宋"/>
                <w:spacing w:val="-11"/>
              </w:rPr>
              <w:t>CPU：Intel 至强银牌 4210 及以上</w:t>
            </w:r>
          </w:p>
          <w:p>
            <w:pPr>
              <w:spacing w:before="169" w:line="219" w:lineRule="auto"/>
              <w:ind w:left="89"/>
              <w:jc w:val="both"/>
              <w:rPr>
                <w:rFonts w:ascii="仿宋" w:hAnsi="仿宋" w:eastAsia="仿宋" w:cs="仿宋"/>
                <w:spacing w:val="-11"/>
              </w:rPr>
            </w:pPr>
            <w:r>
              <w:rPr>
                <w:rFonts w:ascii="仿宋" w:hAnsi="仿宋" w:eastAsia="仿宋" w:cs="仿宋"/>
                <w:spacing w:val="-11"/>
              </w:rPr>
              <w:t>内存：不少于 128GB</w:t>
            </w:r>
          </w:p>
          <w:p>
            <w:pPr>
              <w:spacing w:before="169" w:line="219" w:lineRule="auto"/>
              <w:ind w:left="89"/>
              <w:jc w:val="both"/>
              <w:rPr>
                <w:rFonts w:ascii="仿宋" w:hAnsi="仿宋" w:eastAsia="仿宋" w:cs="仿宋"/>
                <w:spacing w:val="-11"/>
              </w:rPr>
            </w:pPr>
            <w:r>
              <w:rPr>
                <w:rFonts w:ascii="仿宋" w:hAnsi="仿宋" w:eastAsia="仿宋" w:cs="仿宋"/>
                <w:spacing w:val="-11"/>
              </w:rPr>
              <w:t>硬盘：不少于 1TB</w:t>
            </w:r>
          </w:p>
          <w:p>
            <w:pPr>
              <w:spacing w:before="169" w:line="219" w:lineRule="auto"/>
              <w:ind w:left="89"/>
              <w:jc w:val="both"/>
              <w:rPr>
                <w:rFonts w:ascii="仿宋" w:hAnsi="仿宋" w:eastAsia="仿宋" w:cs="仿宋"/>
              </w:rPr>
            </w:pPr>
            <w:r>
              <w:rPr>
                <w:rFonts w:ascii="仿宋" w:hAnsi="仿宋" w:eastAsia="仿宋" w:cs="仿宋"/>
                <w:spacing w:val="-11"/>
              </w:rPr>
              <w:t>网卡：千兆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5" w:hRule="atLeast"/>
        </w:trPr>
        <w:tc>
          <w:tcPr>
            <w:tcW w:w="684" w:type="dxa"/>
          </w:tcPr>
          <w:p>
            <w:pPr>
              <w:pStyle w:val="27"/>
              <w:spacing w:line="352" w:lineRule="auto"/>
            </w:pPr>
          </w:p>
          <w:p>
            <w:pPr>
              <w:pStyle w:val="27"/>
              <w:spacing w:line="353" w:lineRule="auto"/>
            </w:pPr>
          </w:p>
          <w:p>
            <w:pPr>
              <w:spacing w:before="78" w:line="180" w:lineRule="auto"/>
              <w:ind w:left="318"/>
              <w:rPr>
                <w:rFonts w:ascii="仿宋" w:hAnsi="仿宋" w:eastAsia="仿宋" w:cs="仿宋"/>
              </w:rPr>
            </w:pPr>
            <w:r>
              <w:rPr>
                <w:rFonts w:hint="eastAsia" w:ascii="仿宋" w:hAnsi="仿宋" w:eastAsia="仿宋" w:cs="仿宋"/>
              </w:rPr>
              <w:t>2</w:t>
            </w:r>
          </w:p>
        </w:tc>
        <w:tc>
          <w:tcPr>
            <w:tcW w:w="1259" w:type="dxa"/>
          </w:tcPr>
          <w:p>
            <w:pPr>
              <w:pStyle w:val="27"/>
              <w:spacing w:line="335" w:lineRule="auto"/>
            </w:pPr>
          </w:p>
          <w:p>
            <w:pPr>
              <w:pStyle w:val="27"/>
              <w:spacing w:line="336" w:lineRule="auto"/>
            </w:pPr>
          </w:p>
          <w:p>
            <w:pPr>
              <w:spacing w:before="78" w:line="222" w:lineRule="auto"/>
              <w:ind w:left="367"/>
              <w:rPr>
                <w:rFonts w:ascii="仿宋" w:hAnsi="仿宋" w:eastAsia="仿宋" w:cs="仿宋"/>
                <w:spacing w:val="-11"/>
              </w:rPr>
            </w:pPr>
            <w:r>
              <w:rPr>
                <w:rFonts w:ascii="仿宋" w:hAnsi="仿宋" w:eastAsia="仿宋" w:cs="仿宋"/>
                <w:spacing w:val="-3"/>
              </w:rPr>
              <w:t>PC</w:t>
            </w:r>
            <w:r>
              <w:rPr>
                <w:rFonts w:ascii="仿宋" w:hAnsi="仿宋" w:eastAsia="仿宋" w:cs="仿宋"/>
                <w:spacing w:val="-41"/>
              </w:rPr>
              <w:t xml:space="preserve"> </w:t>
            </w:r>
            <w:r>
              <w:rPr>
                <w:rFonts w:ascii="仿宋" w:hAnsi="仿宋" w:eastAsia="仿宋" w:cs="仿宋"/>
                <w:spacing w:val="-3"/>
              </w:rPr>
              <w:t>机</w:t>
            </w:r>
          </w:p>
        </w:tc>
        <w:tc>
          <w:tcPr>
            <w:tcW w:w="1169" w:type="dxa"/>
          </w:tcPr>
          <w:p>
            <w:pPr>
              <w:pStyle w:val="27"/>
              <w:spacing w:line="334" w:lineRule="auto"/>
            </w:pPr>
          </w:p>
          <w:p>
            <w:pPr>
              <w:pStyle w:val="27"/>
              <w:spacing w:line="334" w:lineRule="auto"/>
            </w:pPr>
          </w:p>
          <w:p>
            <w:pPr>
              <w:spacing w:before="78" w:line="221" w:lineRule="auto"/>
              <w:rPr>
                <w:rFonts w:ascii="仿宋" w:hAnsi="仿宋" w:eastAsia="仿宋" w:cs="仿宋"/>
                <w:spacing w:val="-16"/>
              </w:rPr>
            </w:pPr>
            <w:r>
              <w:rPr>
                <w:rFonts w:ascii="仿宋" w:hAnsi="仿宋" w:eastAsia="仿宋" w:cs="仿宋"/>
                <w:spacing w:val="-10"/>
              </w:rPr>
              <w:t>每组</w:t>
            </w:r>
            <w:r>
              <w:rPr>
                <w:rFonts w:ascii="仿宋" w:hAnsi="仿宋" w:eastAsia="仿宋" w:cs="仿宋"/>
                <w:spacing w:val="-43"/>
              </w:rPr>
              <w:t xml:space="preserve"> </w:t>
            </w:r>
            <w:r>
              <w:rPr>
                <w:rFonts w:ascii="仿宋" w:hAnsi="仿宋" w:eastAsia="仿宋" w:cs="仿宋"/>
                <w:spacing w:val="-10"/>
              </w:rPr>
              <w:t>4</w:t>
            </w:r>
            <w:r>
              <w:rPr>
                <w:rFonts w:ascii="仿宋" w:hAnsi="仿宋" w:eastAsia="仿宋" w:cs="仿宋"/>
                <w:spacing w:val="9"/>
              </w:rPr>
              <w:t xml:space="preserve"> </w:t>
            </w:r>
            <w:r>
              <w:rPr>
                <w:rFonts w:ascii="仿宋" w:hAnsi="仿宋" w:eastAsia="仿宋" w:cs="仿宋"/>
                <w:spacing w:val="-10"/>
              </w:rPr>
              <w:t>台</w:t>
            </w:r>
          </w:p>
        </w:tc>
        <w:tc>
          <w:tcPr>
            <w:tcW w:w="5251" w:type="dxa"/>
          </w:tcPr>
          <w:p>
            <w:pPr>
              <w:spacing w:before="169" w:line="219" w:lineRule="auto"/>
              <w:ind w:left="89"/>
              <w:jc w:val="both"/>
              <w:rPr>
                <w:rFonts w:ascii="仿宋" w:hAnsi="仿宋" w:eastAsia="仿宋" w:cs="仿宋"/>
                <w:spacing w:val="-11"/>
              </w:rPr>
            </w:pPr>
            <w:r>
              <w:rPr>
                <w:rFonts w:ascii="仿宋" w:hAnsi="仿宋" w:eastAsia="仿宋" w:cs="仿宋"/>
                <w:spacing w:val="-11"/>
              </w:rPr>
              <w:t>CPU：i5 及以上</w:t>
            </w:r>
          </w:p>
          <w:p>
            <w:pPr>
              <w:spacing w:before="169" w:line="219" w:lineRule="auto"/>
              <w:ind w:left="89"/>
              <w:jc w:val="both"/>
              <w:rPr>
                <w:rFonts w:ascii="仿宋" w:hAnsi="仿宋" w:eastAsia="仿宋" w:cs="仿宋"/>
                <w:spacing w:val="-11"/>
              </w:rPr>
            </w:pPr>
            <w:r>
              <w:rPr>
                <w:rFonts w:ascii="仿宋" w:hAnsi="仿宋" w:eastAsia="仿宋" w:cs="仿宋"/>
                <w:spacing w:val="-11"/>
              </w:rPr>
              <w:t>内存：不少于 16GB</w:t>
            </w:r>
          </w:p>
          <w:p>
            <w:pPr>
              <w:spacing w:before="169" w:line="219" w:lineRule="auto"/>
              <w:ind w:left="89"/>
              <w:jc w:val="both"/>
              <w:rPr>
                <w:rFonts w:ascii="仿宋" w:hAnsi="仿宋" w:eastAsia="仿宋" w:cs="仿宋"/>
                <w:spacing w:val="-11"/>
              </w:rPr>
            </w:pPr>
            <w:r>
              <w:rPr>
                <w:rFonts w:ascii="仿宋" w:hAnsi="仿宋" w:eastAsia="仿宋" w:cs="仿宋"/>
                <w:spacing w:val="-11"/>
              </w:rPr>
              <w:t>硬盘：不少于</w:t>
            </w:r>
            <w:r>
              <w:rPr>
                <w:rFonts w:hint="eastAsia" w:ascii="仿宋" w:hAnsi="仿宋" w:eastAsia="仿宋" w:cs="仿宋"/>
                <w:spacing w:val="-11"/>
              </w:rPr>
              <w:t>NVME</w:t>
            </w:r>
            <w:r>
              <w:rPr>
                <w:rFonts w:ascii="仿宋" w:hAnsi="仿宋" w:eastAsia="仿宋" w:cs="仿宋"/>
                <w:spacing w:val="-11"/>
              </w:rPr>
              <w:t xml:space="preserve"> 500GB</w:t>
            </w:r>
            <w:r>
              <w:rPr>
                <w:rFonts w:hint="eastAsia" w:ascii="仿宋" w:hAnsi="仿宋" w:eastAsia="仿宋" w:cs="仿宋"/>
                <w:spacing w:val="-11"/>
              </w:rPr>
              <w:t>或SATA 1T</w:t>
            </w:r>
          </w:p>
          <w:p>
            <w:pPr>
              <w:spacing w:before="169" w:line="219" w:lineRule="auto"/>
              <w:ind w:left="89"/>
              <w:jc w:val="both"/>
              <w:rPr>
                <w:rFonts w:ascii="仿宋" w:hAnsi="仿宋" w:eastAsia="仿宋" w:cs="仿宋"/>
                <w:spacing w:val="-5"/>
              </w:rPr>
            </w:pPr>
            <w:r>
              <w:rPr>
                <w:rFonts w:ascii="仿宋" w:hAnsi="仿宋" w:eastAsia="仿宋" w:cs="仿宋"/>
                <w:spacing w:val="-11"/>
              </w:rPr>
              <w:t>显示器：1920*1080 及以上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684" w:type="dxa"/>
          </w:tcPr>
          <w:p>
            <w:pPr>
              <w:spacing w:before="90" w:line="173" w:lineRule="auto"/>
              <w:ind w:left="302"/>
              <w:rPr>
                <w:rFonts w:ascii="仿宋" w:hAnsi="仿宋" w:eastAsia="仿宋" w:cs="仿宋"/>
              </w:rPr>
            </w:pPr>
            <w:r>
              <w:rPr>
                <w:rFonts w:hint="eastAsia" w:ascii="仿宋" w:hAnsi="仿宋" w:eastAsia="仿宋" w:cs="仿宋"/>
              </w:rPr>
              <w:t>3</w:t>
            </w:r>
          </w:p>
        </w:tc>
        <w:tc>
          <w:tcPr>
            <w:tcW w:w="1259" w:type="dxa"/>
            <w:vAlign w:val="center"/>
          </w:tcPr>
          <w:p>
            <w:pPr>
              <w:spacing w:before="56" w:line="199" w:lineRule="auto"/>
              <w:jc w:val="center"/>
              <w:rPr>
                <w:rFonts w:ascii="仿宋" w:hAnsi="仿宋" w:eastAsia="仿宋" w:cs="仿宋"/>
                <w:spacing w:val="-11"/>
              </w:rPr>
            </w:pPr>
            <w:r>
              <w:rPr>
                <w:rFonts w:ascii="仿宋" w:hAnsi="仿宋" w:eastAsia="仿宋" w:cs="仿宋"/>
                <w:spacing w:val="-10"/>
              </w:rPr>
              <w:t>交换机</w:t>
            </w:r>
          </w:p>
        </w:tc>
        <w:tc>
          <w:tcPr>
            <w:tcW w:w="1169" w:type="dxa"/>
            <w:vAlign w:val="center"/>
          </w:tcPr>
          <w:p>
            <w:pPr>
              <w:spacing w:before="53" w:line="201" w:lineRule="auto"/>
              <w:ind w:right="20"/>
              <w:jc w:val="both"/>
              <w:rPr>
                <w:rFonts w:ascii="仿宋" w:hAnsi="仿宋" w:eastAsia="仿宋" w:cs="仿宋"/>
                <w:spacing w:val="-16"/>
              </w:rPr>
            </w:pPr>
            <w:r>
              <w:rPr>
                <w:rFonts w:ascii="仿宋" w:hAnsi="仿宋" w:eastAsia="仿宋" w:cs="仿宋"/>
                <w:spacing w:val="-16"/>
              </w:rPr>
              <w:t>每组</w:t>
            </w:r>
            <w:r>
              <w:rPr>
                <w:rFonts w:ascii="仿宋" w:hAnsi="仿宋" w:eastAsia="仿宋" w:cs="仿宋"/>
                <w:spacing w:val="-15"/>
              </w:rPr>
              <w:t xml:space="preserve"> </w:t>
            </w:r>
            <w:r>
              <w:rPr>
                <w:rFonts w:ascii="仿宋" w:hAnsi="仿宋" w:eastAsia="仿宋" w:cs="仿宋"/>
                <w:spacing w:val="-16"/>
              </w:rPr>
              <w:t>1</w:t>
            </w:r>
            <w:r>
              <w:rPr>
                <w:rFonts w:ascii="仿宋" w:hAnsi="仿宋" w:eastAsia="仿宋" w:cs="仿宋"/>
                <w:spacing w:val="7"/>
              </w:rPr>
              <w:t xml:space="preserve"> </w:t>
            </w:r>
            <w:r>
              <w:rPr>
                <w:rFonts w:ascii="仿宋" w:hAnsi="仿宋" w:eastAsia="仿宋" w:cs="仿宋"/>
                <w:spacing w:val="-16"/>
              </w:rPr>
              <w:t>台</w:t>
            </w:r>
          </w:p>
        </w:tc>
        <w:tc>
          <w:tcPr>
            <w:tcW w:w="5251" w:type="dxa"/>
            <w:vAlign w:val="center"/>
          </w:tcPr>
          <w:p>
            <w:pPr>
              <w:spacing w:before="169" w:line="219" w:lineRule="auto"/>
              <w:ind w:left="89"/>
              <w:jc w:val="both"/>
              <w:rPr>
                <w:rFonts w:ascii="仿宋" w:hAnsi="仿宋" w:eastAsia="仿宋" w:cs="仿宋"/>
                <w:spacing w:val="-5"/>
              </w:rPr>
            </w:pPr>
            <w:r>
              <w:rPr>
                <w:rFonts w:ascii="仿宋" w:hAnsi="仿宋" w:eastAsia="仿宋" w:cs="仿宋"/>
                <w:spacing w:val="-11"/>
              </w:rPr>
              <w:t>8口及以上千兆交换机</w:t>
            </w:r>
          </w:p>
        </w:tc>
      </w:tr>
    </w:tbl>
    <w:p/>
    <w:p>
      <w:pPr>
        <w:pStyle w:val="22"/>
        <w:spacing w:line="500" w:lineRule="exact"/>
        <w:ind w:firstLine="354" w:firstLineChars="147"/>
        <w:outlineLvl w:val="1"/>
        <w:rPr>
          <w:rFonts w:ascii="仿宋_GB2312" w:hAnsi="仿宋" w:eastAsia="仿宋_GB2312"/>
          <w:b/>
          <w:bCs/>
          <w:kern w:val="0"/>
          <w:sz w:val="24"/>
          <w:szCs w:val="24"/>
        </w:rPr>
      </w:pPr>
      <w:r>
        <w:rPr>
          <w:rFonts w:hint="eastAsia" w:ascii="仿宋_GB2312" w:hAnsi="仿宋" w:eastAsia="仿宋_GB2312"/>
          <w:b/>
          <w:bCs/>
          <w:kern w:val="0"/>
          <w:sz w:val="24"/>
          <w:szCs w:val="24"/>
        </w:rPr>
        <w:t>（二）软件平台</w:t>
      </w:r>
    </w:p>
    <w:p>
      <w:pPr>
        <w:widowControl w:val="0"/>
        <w:adjustRightInd w:val="0"/>
        <w:snapToGrid w:val="0"/>
        <w:spacing w:line="360" w:lineRule="auto"/>
        <w:ind w:firstLine="480" w:firstLineChars="200"/>
        <w:rPr>
          <w:rFonts w:ascii="仿宋_GB2312" w:hAnsi="宋体" w:eastAsia="仿宋_GB2312"/>
        </w:rPr>
      </w:pPr>
      <w:r>
        <w:rPr>
          <w:rFonts w:hint="eastAsia" w:eastAsia="仿宋_GB2312"/>
          <w:kern w:val="2"/>
        </w:rPr>
        <w:t>采用</w:t>
      </w:r>
      <w:r>
        <w:rPr>
          <w:rFonts w:eastAsia="仿宋_GB2312"/>
          <w:kern w:val="2"/>
        </w:rPr>
        <w:t>北京四合天地科技有限公司</w:t>
      </w:r>
      <w:r>
        <w:rPr>
          <w:rFonts w:hint="eastAsia" w:eastAsia="仿宋_GB2312"/>
          <w:kern w:val="2"/>
        </w:rPr>
        <w:t>提供</w:t>
      </w:r>
      <w:r>
        <w:rPr>
          <w:rFonts w:hint="eastAsia" w:ascii="仿宋_GB2312" w:hAnsi="宋体" w:eastAsia="仿宋_GB2312"/>
        </w:rPr>
        <w:t>四合天地大数据实训管理系统。</w:t>
      </w:r>
    </w:p>
    <w:p>
      <w:pPr>
        <w:pStyle w:val="22"/>
        <w:spacing w:line="500" w:lineRule="exact"/>
        <w:ind w:firstLine="354" w:firstLineChars="147"/>
        <w:outlineLvl w:val="1"/>
        <w:rPr>
          <w:rFonts w:ascii="仿宋_GB2312" w:hAnsi="仿宋" w:eastAsia="仿宋_GB2312"/>
          <w:b/>
          <w:bCs/>
          <w:kern w:val="0"/>
          <w:sz w:val="24"/>
          <w:szCs w:val="24"/>
        </w:rPr>
      </w:pPr>
      <w:r>
        <w:rPr>
          <w:rFonts w:hint="eastAsia" w:ascii="仿宋_GB2312" w:hAnsi="仿宋" w:eastAsia="仿宋_GB2312"/>
          <w:b/>
          <w:bCs/>
          <w:kern w:val="0"/>
          <w:sz w:val="24"/>
          <w:szCs w:val="24"/>
        </w:rPr>
        <w:t>（三）软件环境</w:t>
      </w:r>
    </w:p>
    <w:tbl>
      <w:tblPr>
        <w:tblStyle w:val="26"/>
        <w:tblW w:w="8299"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4"/>
        <w:gridCol w:w="2689"/>
        <w:gridCol w:w="36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984" w:type="dxa"/>
          </w:tcPr>
          <w:p>
            <w:pPr>
              <w:adjustRightInd w:val="0"/>
              <w:snapToGrid w:val="0"/>
              <w:jc w:val="center"/>
              <w:rPr>
                <w:rFonts w:ascii="仿宋_GB2312" w:hAnsi="宋体" w:eastAsia="仿宋_GB2312" w:cs="仿宋_GB2312"/>
                <w:b/>
              </w:rPr>
            </w:pPr>
            <w:r>
              <w:rPr>
                <w:rFonts w:hint="eastAsia" w:ascii="仿宋_GB2312" w:hAnsi="宋体" w:eastAsia="仿宋_GB2312" w:cs="仿宋_GB2312"/>
                <w:b/>
              </w:rPr>
              <w:t>设备类型</w:t>
            </w:r>
          </w:p>
        </w:tc>
        <w:tc>
          <w:tcPr>
            <w:tcW w:w="2689" w:type="dxa"/>
          </w:tcPr>
          <w:p>
            <w:pPr>
              <w:adjustRightInd w:val="0"/>
              <w:snapToGrid w:val="0"/>
              <w:jc w:val="center"/>
              <w:rPr>
                <w:rFonts w:ascii="仿宋_GB2312" w:hAnsi="宋体" w:eastAsia="仿宋_GB2312" w:cs="仿宋_GB2312"/>
                <w:b/>
              </w:rPr>
            </w:pPr>
            <w:r>
              <w:rPr>
                <w:rFonts w:hint="eastAsia" w:ascii="仿宋_GB2312" w:hAnsi="宋体" w:eastAsia="仿宋_GB2312" w:cs="仿宋_GB2312"/>
                <w:b/>
              </w:rPr>
              <w:t>软件类别</w:t>
            </w:r>
          </w:p>
        </w:tc>
        <w:tc>
          <w:tcPr>
            <w:tcW w:w="3626" w:type="dxa"/>
          </w:tcPr>
          <w:p>
            <w:pPr>
              <w:adjustRightInd w:val="0"/>
              <w:snapToGrid w:val="0"/>
              <w:jc w:val="center"/>
              <w:rPr>
                <w:rFonts w:ascii="仿宋_GB2312" w:hAnsi="宋体" w:eastAsia="仿宋_GB2312" w:cs="仿宋_GB2312"/>
                <w:b/>
              </w:rPr>
            </w:pPr>
            <w:r>
              <w:rPr>
                <w:rFonts w:hint="eastAsia" w:ascii="仿宋_GB2312" w:hAnsi="宋体" w:eastAsia="仿宋_GB2312" w:cs="仿宋_GB2312"/>
                <w:b/>
              </w:rPr>
              <w:t>软件名称、版本号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84" w:type="dxa"/>
            <w:vMerge w:val="restart"/>
          </w:tcPr>
          <w:p>
            <w:pPr>
              <w:pStyle w:val="27"/>
              <w:spacing w:line="251" w:lineRule="auto"/>
            </w:pPr>
          </w:p>
          <w:p>
            <w:pPr>
              <w:pStyle w:val="27"/>
              <w:spacing w:line="251" w:lineRule="auto"/>
            </w:pPr>
          </w:p>
          <w:p>
            <w:pPr>
              <w:pStyle w:val="27"/>
              <w:spacing w:line="251" w:lineRule="auto"/>
            </w:pPr>
          </w:p>
          <w:p>
            <w:pPr>
              <w:pStyle w:val="27"/>
              <w:spacing w:line="251" w:lineRule="auto"/>
            </w:pPr>
          </w:p>
          <w:p>
            <w:pPr>
              <w:pStyle w:val="27"/>
              <w:spacing w:line="251" w:lineRule="auto"/>
            </w:pPr>
          </w:p>
          <w:p>
            <w:pPr>
              <w:pStyle w:val="27"/>
              <w:spacing w:line="251" w:lineRule="auto"/>
            </w:pPr>
          </w:p>
          <w:p>
            <w:pPr>
              <w:pStyle w:val="27"/>
              <w:spacing w:line="251" w:lineRule="auto"/>
            </w:pPr>
          </w:p>
          <w:p>
            <w:pPr>
              <w:pStyle w:val="27"/>
              <w:spacing w:line="251" w:lineRule="auto"/>
            </w:pPr>
          </w:p>
          <w:p>
            <w:pPr>
              <w:pStyle w:val="27"/>
              <w:spacing w:line="251" w:lineRule="auto"/>
            </w:pPr>
          </w:p>
          <w:p>
            <w:pPr>
              <w:spacing w:before="78" w:line="222" w:lineRule="auto"/>
              <w:ind w:left="658"/>
              <w:rPr>
                <w:rFonts w:ascii="仿宋" w:hAnsi="仿宋" w:eastAsia="仿宋" w:cs="仿宋"/>
              </w:rPr>
            </w:pPr>
            <w:r>
              <w:rPr>
                <w:rFonts w:ascii="仿宋" w:hAnsi="仿宋" w:eastAsia="仿宋" w:cs="仿宋"/>
                <w:spacing w:val="-7"/>
              </w:rPr>
              <w:t>服务器</w:t>
            </w:r>
          </w:p>
        </w:tc>
        <w:tc>
          <w:tcPr>
            <w:tcW w:w="2689" w:type="dxa"/>
          </w:tcPr>
          <w:p>
            <w:pPr>
              <w:spacing w:before="42" w:line="220" w:lineRule="auto"/>
              <w:ind w:left="298"/>
              <w:rPr>
                <w:rFonts w:ascii="仿宋" w:hAnsi="仿宋" w:eastAsia="仿宋" w:cs="仿宋"/>
              </w:rPr>
            </w:pPr>
            <w:r>
              <w:rPr>
                <w:rFonts w:ascii="仿宋" w:hAnsi="仿宋" w:eastAsia="仿宋" w:cs="仿宋"/>
                <w:spacing w:val="-5"/>
              </w:rPr>
              <w:t>大数据集群操作系统</w:t>
            </w:r>
          </w:p>
        </w:tc>
        <w:tc>
          <w:tcPr>
            <w:tcW w:w="3626" w:type="dxa"/>
          </w:tcPr>
          <w:p>
            <w:pPr>
              <w:spacing w:before="63"/>
              <w:ind w:left="1345"/>
              <w:rPr>
                <w:rFonts w:ascii="仿宋" w:hAnsi="仿宋" w:eastAsia="仿宋" w:cs="仿宋"/>
              </w:rPr>
            </w:pPr>
            <w:r>
              <w:rPr>
                <w:rFonts w:ascii="仿宋" w:hAnsi="仿宋" w:eastAsia="仿宋" w:cs="仿宋"/>
                <w:spacing w:val="-3"/>
              </w:rPr>
              <w:t>CentOS</w:t>
            </w:r>
            <w:r>
              <w:rPr>
                <w:rFonts w:ascii="仿宋" w:hAnsi="仿宋" w:eastAsia="仿宋" w:cs="仿宋"/>
                <w:spacing w:val="39"/>
              </w:rPr>
              <w:t xml:space="preserve"> </w:t>
            </w:r>
            <w:r>
              <w:rPr>
                <w:rFonts w:ascii="仿宋" w:hAnsi="仿宋" w:eastAsia="仿宋" w:cs="仿宋"/>
                <w:spacing w:val="-3"/>
              </w:rPr>
              <w:t>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984" w:type="dxa"/>
            <w:vMerge w:val="continue"/>
          </w:tcPr>
          <w:p>
            <w:pPr>
              <w:pStyle w:val="27"/>
            </w:pPr>
          </w:p>
        </w:tc>
        <w:tc>
          <w:tcPr>
            <w:tcW w:w="2689" w:type="dxa"/>
          </w:tcPr>
          <w:p>
            <w:pPr>
              <w:spacing w:before="49" w:line="222" w:lineRule="auto"/>
              <w:ind w:left="893"/>
              <w:rPr>
                <w:rFonts w:ascii="仿宋" w:hAnsi="仿宋" w:eastAsia="仿宋" w:cs="仿宋"/>
              </w:rPr>
            </w:pPr>
            <w:r>
              <w:rPr>
                <w:rFonts w:ascii="仿宋" w:hAnsi="仿宋" w:eastAsia="仿宋" w:cs="仿宋"/>
                <w:spacing w:val="-7"/>
              </w:rPr>
              <w:t>容器环境</w:t>
            </w:r>
          </w:p>
        </w:tc>
        <w:tc>
          <w:tcPr>
            <w:tcW w:w="3626" w:type="dxa"/>
          </w:tcPr>
          <w:p>
            <w:pPr>
              <w:spacing w:before="66"/>
              <w:ind w:left="923"/>
              <w:rPr>
                <w:rFonts w:ascii="仿宋" w:hAnsi="仿宋" w:eastAsia="仿宋" w:cs="仿宋"/>
              </w:rPr>
            </w:pPr>
            <w:r>
              <w:rPr>
                <w:rFonts w:ascii="仿宋" w:hAnsi="仿宋" w:eastAsia="仿宋" w:cs="仿宋"/>
                <w:spacing w:val="-4"/>
              </w:rPr>
              <w:t>Docker-CE</w:t>
            </w:r>
            <w:r>
              <w:rPr>
                <w:rFonts w:ascii="仿宋" w:hAnsi="仿宋" w:eastAsia="仿宋" w:cs="仿宋"/>
                <w:spacing w:val="48"/>
              </w:rPr>
              <w:t xml:space="preserve"> </w:t>
            </w:r>
            <w:r>
              <w:rPr>
                <w:rFonts w:ascii="仿宋" w:hAnsi="仿宋" w:eastAsia="仿宋" w:cs="仿宋"/>
                <w:spacing w:val="-4"/>
              </w:rPr>
              <w:t>20.10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84" w:type="dxa"/>
            <w:vMerge w:val="continue"/>
          </w:tcPr>
          <w:p>
            <w:pPr>
              <w:pStyle w:val="27"/>
            </w:pPr>
          </w:p>
        </w:tc>
        <w:tc>
          <w:tcPr>
            <w:tcW w:w="2689" w:type="dxa"/>
            <w:vMerge w:val="restart"/>
          </w:tcPr>
          <w:p>
            <w:pPr>
              <w:pStyle w:val="27"/>
              <w:spacing w:line="270" w:lineRule="auto"/>
            </w:pPr>
          </w:p>
          <w:p>
            <w:pPr>
              <w:pStyle w:val="27"/>
              <w:spacing w:line="271" w:lineRule="auto"/>
            </w:pPr>
          </w:p>
          <w:p>
            <w:pPr>
              <w:pStyle w:val="27"/>
              <w:spacing w:line="271" w:lineRule="auto"/>
            </w:pPr>
          </w:p>
          <w:p>
            <w:pPr>
              <w:pStyle w:val="27"/>
              <w:spacing w:line="271" w:lineRule="auto"/>
            </w:pPr>
          </w:p>
          <w:p>
            <w:pPr>
              <w:pStyle w:val="27"/>
              <w:spacing w:line="271" w:lineRule="auto"/>
            </w:pPr>
          </w:p>
          <w:p>
            <w:pPr>
              <w:pStyle w:val="27"/>
              <w:spacing w:line="271" w:lineRule="auto"/>
            </w:pPr>
          </w:p>
          <w:p>
            <w:pPr>
              <w:spacing w:before="78" w:line="221" w:lineRule="auto"/>
              <w:ind w:left="538"/>
              <w:rPr>
                <w:rFonts w:ascii="仿宋" w:hAnsi="仿宋" w:eastAsia="仿宋" w:cs="仿宋"/>
              </w:rPr>
            </w:pPr>
            <w:r>
              <w:rPr>
                <w:rFonts w:ascii="仿宋" w:hAnsi="仿宋" w:eastAsia="仿宋" w:cs="仿宋"/>
                <w:spacing w:val="-5"/>
              </w:rPr>
              <w:t>大数据平台组件</w:t>
            </w:r>
          </w:p>
        </w:tc>
        <w:tc>
          <w:tcPr>
            <w:tcW w:w="3626" w:type="dxa"/>
          </w:tcPr>
          <w:p>
            <w:pPr>
              <w:spacing w:before="43" w:line="216" w:lineRule="auto"/>
              <w:ind w:left="1104"/>
              <w:rPr>
                <w:rFonts w:ascii="仿宋" w:hAnsi="仿宋" w:eastAsia="仿宋" w:cs="仿宋"/>
              </w:rPr>
            </w:pPr>
            <w:r>
              <w:rPr>
                <w:rFonts w:ascii="仿宋" w:hAnsi="仿宋" w:eastAsia="仿宋" w:cs="仿宋"/>
                <w:spacing w:val="-4"/>
              </w:rPr>
              <w:t>Hadoop</w:t>
            </w:r>
            <w:r>
              <w:rPr>
                <w:rFonts w:ascii="仿宋" w:hAnsi="仿宋" w:eastAsia="仿宋" w:cs="仿宋"/>
                <w:spacing w:val="37"/>
              </w:rPr>
              <w:t xml:space="preserve"> </w:t>
            </w:r>
            <w:r>
              <w:rPr>
                <w:rFonts w:ascii="仿宋" w:hAnsi="仿宋" w:eastAsia="仿宋" w:cs="仿宋"/>
                <w:spacing w:val="-4"/>
              </w:rPr>
              <w:t>3.1.3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984" w:type="dxa"/>
            <w:vMerge w:val="continue"/>
          </w:tcPr>
          <w:p>
            <w:pPr>
              <w:pStyle w:val="27"/>
            </w:pPr>
          </w:p>
        </w:tc>
        <w:tc>
          <w:tcPr>
            <w:tcW w:w="2689" w:type="dxa"/>
            <w:vMerge w:val="continue"/>
          </w:tcPr>
          <w:p>
            <w:pPr>
              <w:pStyle w:val="27"/>
            </w:pPr>
          </w:p>
        </w:tc>
        <w:tc>
          <w:tcPr>
            <w:tcW w:w="3626" w:type="dxa"/>
          </w:tcPr>
          <w:p>
            <w:pPr>
              <w:spacing w:before="49"/>
              <w:ind w:left="1223"/>
              <w:rPr>
                <w:rFonts w:ascii="仿宋" w:hAnsi="仿宋" w:eastAsia="仿宋" w:cs="仿宋"/>
              </w:rPr>
            </w:pPr>
            <w:r>
              <w:rPr>
                <w:rFonts w:ascii="仿宋" w:hAnsi="仿宋" w:eastAsia="仿宋" w:cs="仿宋"/>
                <w:spacing w:val="-5"/>
              </w:rPr>
              <w:t>Yarn</w:t>
            </w:r>
            <w:r>
              <w:rPr>
                <w:rFonts w:ascii="仿宋" w:hAnsi="仿宋" w:eastAsia="仿宋" w:cs="仿宋"/>
                <w:spacing w:val="41"/>
              </w:rPr>
              <w:t xml:space="preserve"> </w:t>
            </w:r>
            <w:r>
              <w:rPr>
                <w:rFonts w:ascii="仿宋" w:hAnsi="仿宋" w:eastAsia="仿宋" w:cs="仿宋"/>
                <w:spacing w:val="-5"/>
              </w:rPr>
              <w:t>3.1.3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84" w:type="dxa"/>
            <w:vMerge w:val="continue"/>
          </w:tcPr>
          <w:p>
            <w:pPr>
              <w:pStyle w:val="27"/>
            </w:pPr>
          </w:p>
        </w:tc>
        <w:tc>
          <w:tcPr>
            <w:tcW w:w="2689" w:type="dxa"/>
            <w:vMerge w:val="continue"/>
          </w:tcPr>
          <w:p>
            <w:pPr>
              <w:pStyle w:val="27"/>
            </w:pPr>
          </w:p>
        </w:tc>
        <w:tc>
          <w:tcPr>
            <w:tcW w:w="3626" w:type="dxa"/>
          </w:tcPr>
          <w:p>
            <w:pPr>
              <w:spacing w:before="44" w:line="216" w:lineRule="auto"/>
              <w:ind w:left="929"/>
              <w:rPr>
                <w:rFonts w:ascii="仿宋" w:hAnsi="仿宋" w:eastAsia="仿宋" w:cs="仿宋"/>
              </w:rPr>
            </w:pPr>
            <w:r>
              <w:rPr>
                <w:rFonts w:ascii="仿宋" w:hAnsi="仿宋" w:eastAsia="仿宋" w:cs="仿宋"/>
                <w:spacing w:val="-4"/>
              </w:rPr>
              <w:t>ZooKeeper</w:t>
            </w:r>
            <w:r>
              <w:rPr>
                <w:rFonts w:ascii="仿宋" w:hAnsi="仿宋" w:eastAsia="仿宋" w:cs="仿宋"/>
                <w:spacing w:val="42"/>
              </w:rPr>
              <w:t xml:space="preserve"> </w:t>
            </w:r>
            <w:r>
              <w:rPr>
                <w:rFonts w:ascii="仿宋" w:hAnsi="仿宋" w:eastAsia="仿宋" w:cs="仿宋"/>
                <w:spacing w:val="-4"/>
              </w:rPr>
              <w:t>3.5.7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984" w:type="dxa"/>
            <w:vMerge w:val="continue"/>
          </w:tcPr>
          <w:p>
            <w:pPr>
              <w:pStyle w:val="27"/>
            </w:pPr>
          </w:p>
        </w:tc>
        <w:tc>
          <w:tcPr>
            <w:tcW w:w="2689" w:type="dxa"/>
            <w:vMerge w:val="continue"/>
          </w:tcPr>
          <w:p>
            <w:pPr>
              <w:pStyle w:val="27"/>
            </w:pPr>
          </w:p>
        </w:tc>
        <w:tc>
          <w:tcPr>
            <w:tcW w:w="3626" w:type="dxa"/>
          </w:tcPr>
          <w:p>
            <w:pPr>
              <w:spacing w:before="71"/>
              <w:ind w:left="1224"/>
              <w:rPr>
                <w:rFonts w:ascii="仿宋" w:hAnsi="仿宋" w:eastAsia="仿宋" w:cs="仿宋"/>
              </w:rPr>
            </w:pPr>
            <w:r>
              <w:rPr>
                <w:rFonts w:ascii="仿宋" w:hAnsi="仿宋" w:eastAsia="仿宋" w:cs="仿宋"/>
                <w:spacing w:val="-5"/>
              </w:rPr>
              <w:t>Hive</w:t>
            </w:r>
            <w:r>
              <w:rPr>
                <w:rFonts w:ascii="仿宋" w:hAnsi="仿宋" w:eastAsia="仿宋" w:cs="仿宋"/>
                <w:spacing w:val="41"/>
              </w:rPr>
              <w:t xml:space="preserve"> </w:t>
            </w:r>
            <w:r>
              <w:rPr>
                <w:rFonts w:ascii="仿宋" w:hAnsi="仿宋" w:eastAsia="仿宋" w:cs="仿宋"/>
                <w:spacing w:val="-5"/>
              </w:rPr>
              <w:t>3.1.2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84" w:type="dxa"/>
            <w:vMerge w:val="continue"/>
          </w:tcPr>
          <w:p>
            <w:pPr>
              <w:pStyle w:val="27"/>
            </w:pPr>
          </w:p>
        </w:tc>
        <w:tc>
          <w:tcPr>
            <w:tcW w:w="2689" w:type="dxa"/>
            <w:vMerge w:val="continue"/>
          </w:tcPr>
          <w:p>
            <w:pPr>
              <w:pStyle w:val="27"/>
            </w:pPr>
          </w:p>
        </w:tc>
        <w:tc>
          <w:tcPr>
            <w:tcW w:w="3626" w:type="dxa"/>
          </w:tcPr>
          <w:p>
            <w:pPr>
              <w:spacing w:before="73"/>
              <w:ind w:left="1164"/>
              <w:rPr>
                <w:rFonts w:ascii="仿宋" w:hAnsi="仿宋" w:eastAsia="仿宋" w:cs="仿宋"/>
              </w:rPr>
            </w:pPr>
            <w:r>
              <w:rPr>
                <w:rFonts w:ascii="仿宋" w:hAnsi="仿宋" w:eastAsia="仿宋" w:cs="仿宋"/>
                <w:spacing w:val="-4"/>
              </w:rPr>
              <w:t>Hudi</w:t>
            </w:r>
            <w:r>
              <w:rPr>
                <w:rFonts w:ascii="仿宋" w:hAnsi="仿宋" w:eastAsia="仿宋" w:cs="仿宋"/>
                <w:spacing w:val="33"/>
              </w:rPr>
              <w:t xml:space="preserve"> </w:t>
            </w:r>
            <w:r>
              <w:rPr>
                <w:rFonts w:ascii="仿宋" w:hAnsi="仿宋" w:eastAsia="仿宋" w:cs="仿宋"/>
                <w:spacing w:val="-4"/>
              </w:rPr>
              <w:t>0.12.0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984" w:type="dxa"/>
            <w:vMerge w:val="continue"/>
          </w:tcPr>
          <w:p>
            <w:pPr>
              <w:pStyle w:val="27"/>
            </w:pPr>
          </w:p>
        </w:tc>
        <w:tc>
          <w:tcPr>
            <w:tcW w:w="2689" w:type="dxa"/>
            <w:vMerge w:val="continue"/>
          </w:tcPr>
          <w:p>
            <w:pPr>
              <w:pStyle w:val="27"/>
            </w:pPr>
          </w:p>
        </w:tc>
        <w:tc>
          <w:tcPr>
            <w:tcW w:w="3626" w:type="dxa"/>
          </w:tcPr>
          <w:p>
            <w:pPr>
              <w:spacing w:before="73"/>
              <w:ind w:left="805"/>
              <w:rPr>
                <w:rFonts w:ascii="仿宋" w:hAnsi="仿宋" w:eastAsia="仿宋" w:cs="仿宋"/>
              </w:rPr>
            </w:pPr>
            <w:r>
              <w:rPr>
                <w:rFonts w:ascii="仿宋" w:hAnsi="仿宋" w:eastAsia="仿宋" w:cs="仿宋"/>
                <w:spacing w:val="-3"/>
              </w:rPr>
              <w:t>ClickHouse</w:t>
            </w:r>
            <w:r>
              <w:rPr>
                <w:rFonts w:ascii="仿宋" w:hAnsi="仿宋" w:eastAsia="仿宋" w:cs="仿宋"/>
                <w:spacing w:val="33"/>
              </w:rPr>
              <w:t xml:space="preserve"> </w:t>
            </w:r>
            <w:r>
              <w:rPr>
                <w:rFonts w:ascii="仿宋" w:hAnsi="仿宋" w:eastAsia="仿宋" w:cs="仿宋"/>
                <w:spacing w:val="-3"/>
              </w:rPr>
              <w:t>21.9.4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984" w:type="dxa"/>
            <w:vMerge w:val="continue"/>
          </w:tcPr>
          <w:p>
            <w:pPr>
              <w:pStyle w:val="27"/>
            </w:pPr>
          </w:p>
        </w:tc>
        <w:tc>
          <w:tcPr>
            <w:tcW w:w="2689" w:type="dxa"/>
            <w:vMerge w:val="continue"/>
          </w:tcPr>
          <w:p>
            <w:pPr>
              <w:pStyle w:val="27"/>
            </w:pPr>
          </w:p>
        </w:tc>
        <w:tc>
          <w:tcPr>
            <w:tcW w:w="3626" w:type="dxa"/>
          </w:tcPr>
          <w:p>
            <w:pPr>
              <w:spacing w:before="92" w:line="181" w:lineRule="auto"/>
              <w:ind w:left="1421"/>
              <w:rPr>
                <w:rFonts w:ascii="仿宋" w:hAnsi="仿宋" w:eastAsia="仿宋" w:cs="仿宋"/>
              </w:rPr>
            </w:pPr>
            <w:r>
              <w:rPr>
                <w:rFonts w:ascii="仿宋" w:hAnsi="仿宋" w:eastAsia="仿宋" w:cs="仿宋"/>
                <w:spacing w:val="-10"/>
              </w:rPr>
              <w:t>JDK</w:t>
            </w:r>
            <w:r>
              <w:rPr>
                <w:rFonts w:ascii="仿宋" w:hAnsi="仿宋" w:eastAsia="仿宋" w:cs="仿宋"/>
                <w:spacing w:val="46"/>
              </w:rPr>
              <w:t xml:space="preserve"> </w:t>
            </w:r>
            <w:r>
              <w:rPr>
                <w:rFonts w:ascii="仿宋" w:hAnsi="仿宋" w:eastAsia="仿宋" w:cs="仿宋"/>
                <w:spacing w:val="-10"/>
              </w:rPr>
              <w:t>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984" w:type="dxa"/>
            <w:vMerge w:val="continue"/>
          </w:tcPr>
          <w:p>
            <w:pPr>
              <w:pStyle w:val="27"/>
            </w:pPr>
          </w:p>
        </w:tc>
        <w:tc>
          <w:tcPr>
            <w:tcW w:w="2689" w:type="dxa"/>
            <w:vMerge w:val="continue"/>
          </w:tcPr>
          <w:p>
            <w:pPr>
              <w:pStyle w:val="27"/>
            </w:pPr>
          </w:p>
        </w:tc>
        <w:tc>
          <w:tcPr>
            <w:tcW w:w="3626" w:type="dxa"/>
          </w:tcPr>
          <w:p>
            <w:pPr>
              <w:spacing w:before="75"/>
              <w:ind w:left="1163"/>
              <w:rPr>
                <w:rFonts w:ascii="仿宋" w:hAnsi="仿宋" w:eastAsia="仿宋" w:cs="仿宋"/>
              </w:rPr>
            </w:pPr>
            <w:r>
              <w:rPr>
                <w:rFonts w:ascii="仿宋" w:hAnsi="仿宋" w:eastAsia="仿宋" w:cs="仿宋"/>
                <w:spacing w:val="-6"/>
              </w:rPr>
              <w:t>Flume</w:t>
            </w:r>
            <w:r>
              <w:rPr>
                <w:rFonts w:ascii="仿宋" w:hAnsi="仿宋" w:eastAsia="仿宋" w:cs="仿宋"/>
                <w:spacing w:val="54"/>
              </w:rPr>
              <w:t xml:space="preserve"> </w:t>
            </w:r>
            <w:r>
              <w:rPr>
                <w:rFonts w:ascii="仿宋" w:hAnsi="仿宋" w:eastAsia="仿宋" w:cs="仿宋"/>
                <w:spacing w:val="-6"/>
              </w:rPr>
              <w:t>1.9.0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1984" w:type="dxa"/>
            <w:vMerge w:val="continue"/>
          </w:tcPr>
          <w:p>
            <w:pPr>
              <w:pStyle w:val="27"/>
            </w:pPr>
          </w:p>
        </w:tc>
        <w:tc>
          <w:tcPr>
            <w:tcW w:w="2689" w:type="dxa"/>
            <w:vMerge w:val="continue"/>
          </w:tcPr>
          <w:p>
            <w:pPr>
              <w:pStyle w:val="27"/>
            </w:pPr>
          </w:p>
        </w:tc>
        <w:tc>
          <w:tcPr>
            <w:tcW w:w="3626" w:type="dxa"/>
          </w:tcPr>
          <w:p>
            <w:pPr>
              <w:spacing w:before="73"/>
              <w:ind w:left="1164"/>
              <w:rPr>
                <w:rFonts w:ascii="仿宋" w:hAnsi="仿宋" w:eastAsia="仿宋" w:cs="仿宋"/>
              </w:rPr>
            </w:pPr>
            <w:r>
              <w:rPr>
                <w:rFonts w:ascii="仿宋" w:hAnsi="仿宋" w:eastAsia="仿宋" w:cs="仿宋"/>
                <w:spacing w:val="-4"/>
              </w:rPr>
              <w:t>Kafka</w:t>
            </w:r>
            <w:r>
              <w:rPr>
                <w:rFonts w:ascii="仿宋" w:hAnsi="仿宋" w:eastAsia="仿宋" w:cs="仿宋"/>
                <w:spacing w:val="29"/>
              </w:rPr>
              <w:t xml:space="preserve"> </w:t>
            </w:r>
            <w:r>
              <w:rPr>
                <w:rFonts w:ascii="仿宋" w:hAnsi="仿宋" w:eastAsia="仿宋" w:cs="仿宋"/>
                <w:spacing w:val="-4"/>
              </w:rPr>
              <w:t>2.4.1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984" w:type="dxa"/>
            <w:vMerge w:val="continue"/>
          </w:tcPr>
          <w:p>
            <w:pPr>
              <w:pStyle w:val="27"/>
            </w:pPr>
          </w:p>
        </w:tc>
        <w:tc>
          <w:tcPr>
            <w:tcW w:w="2689" w:type="dxa"/>
            <w:vMerge w:val="continue"/>
          </w:tcPr>
          <w:p>
            <w:pPr>
              <w:pStyle w:val="27"/>
            </w:pPr>
          </w:p>
        </w:tc>
        <w:tc>
          <w:tcPr>
            <w:tcW w:w="3626" w:type="dxa"/>
          </w:tcPr>
          <w:p>
            <w:pPr>
              <w:spacing w:before="38" w:line="216" w:lineRule="auto"/>
              <w:ind w:left="1176"/>
              <w:rPr>
                <w:rFonts w:ascii="仿宋" w:hAnsi="仿宋" w:eastAsia="仿宋" w:cs="仿宋"/>
              </w:rPr>
            </w:pPr>
            <w:r>
              <w:rPr>
                <w:rFonts w:ascii="仿宋" w:hAnsi="仿宋" w:eastAsia="仿宋" w:cs="仿宋"/>
                <w:spacing w:val="-6"/>
              </w:rPr>
              <w:t>Spark</w:t>
            </w:r>
            <w:r>
              <w:rPr>
                <w:rFonts w:ascii="仿宋" w:hAnsi="仿宋" w:eastAsia="仿宋" w:cs="仿宋"/>
                <w:spacing w:val="44"/>
              </w:rPr>
              <w:t xml:space="preserve"> </w:t>
            </w:r>
            <w:r>
              <w:rPr>
                <w:rFonts w:ascii="仿宋" w:hAnsi="仿宋" w:eastAsia="仿宋" w:cs="仿宋"/>
                <w:spacing w:val="-6"/>
              </w:rPr>
              <w:t>3.1.1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984" w:type="dxa"/>
            <w:vMerge w:val="continue"/>
          </w:tcPr>
          <w:p>
            <w:pPr>
              <w:pStyle w:val="27"/>
            </w:pPr>
          </w:p>
        </w:tc>
        <w:tc>
          <w:tcPr>
            <w:tcW w:w="2689" w:type="dxa"/>
            <w:vMerge w:val="continue"/>
          </w:tcPr>
          <w:p>
            <w:pPr>
              <w:pStyle w:val="27"/>
            </w:pPr>
          </w:p>
        </w:tc>
        <w:tc>
          <w:tcPr>
            <w:tcW w:w="3626" w:type="dxa"/>
          </w:tcPr>
          <w:p>
            <w:pPr>
              <w:spacing w:before="67"/>
              <w:ind w:left="1104"/>
              <w:rPr>
                <w:rFonts w:ascii="仿宋" w:hAnsi="仿宋" w:eastAsia="仿宋" w:cs="仿宋"/>
              </w:rPr>
            </w:pPr>
            <w:r>
              <w:rPr>
                <w:rFonts w:ascii="仿宋" w:hAnsi="仿宋" w:eastAsia="仿宋" w:cs="仿宋"/>
                <w:spacing w:val="-6"/>
              </w:rPr>
              <w:t>Flink</w:t>
            </w:r>
            <w:r>
              <w:rPr>
                <w:rFonts w:ascii="仿宋" w:hAnsi="仿宋" w:eastAsia="仿宋" w:cs="仿宋"/>
                <w:spacing w:val="60"/>
              </w:rPr>
              <w:t xml:space="preserve"> </w:t>
            </w:r>
            <w:r>
              <w:rPr>
                <w:rFonts w:ascii="仿宋" w:hAnsi="仿宋" w:eastAsia="仿宋" w:cs="仿宋"/>
                <w:spacing w:val="-6"/>
              </w:rPr>
              <w:t>1.14.0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984" w:type="dxa"/>
            <w:vMerge w:val="continue"/>
          </w:tcPr>
          <w:p>
            <w:pPr>
              <w:pStyle w:val="27"/>
            </w:pPr>
          </w:p>
        </w:tc>
        <w:tc>
          <w:tcPr>
            <w:tcW w:w="2689" w:type="dxa"/>
            <w:vMerge w:val="continue"/>
          </w:tcPr>
          <w:p>
            <w:pPr>
              <w:pStyle w:val="27"/>
            </w:pPr>
          </w:p>
        </w:tc>
        <w:tc>
          <w:tcPr>
            <w:tcW w:w="3626" w:type="dxa"/>
          </w:tcPr>
          <w:p>
            <w:pPr>
              <w:spacing w:before="65"/>
              <w:ind w:left="1166"/>
              <w:rPr>
                <w:rFonts w:ascii="仿宋" w:hAnsi="仿宋" w:eastAsia="仿宋" w:cs="仿宋"/>
              </w:rPr>
            </w:pPr>
            <w:r>
              <w:rPr>
                <w:rFonts w:ascii="仿宋" w:hAnsi="仿宋" w:eastAsia="仿宋" w:cs="仿宋"/>
                <w:spacing w:val="-4"/>
              </w:rPr>
              <w:t>Redis</w:t>
            </w:r>
            <w:r>
              <w:rPr>
                <w:rFonts w:ascii="仿宋" w:hAnsi="仿宋" w:eastAsia="仿宋" w:cs="仿宋"/>
                <w:spacing w:val="30"/>
              </w:rPr>
              <w:t xml:space="preserve"> </w:t>
            </w:r>
            <w:r>
              <w:rPr>
                <w:rFonts w:ascii="仿宋" w:hAnsi="仿宋" w:eastAsia="仿宋" w:cs="仿宋"/>
                <w:spacing w:val="-4"/>
              </w:rPr>
              <w:t>6.2.6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84" w:type="dxa"/>
            <w:vMerge w:val="continue"/>
          </w:tcPr>
          <w:p>
            <w:pPr>
              <w:pStyle w:val="27"/>
            </w:pPr>
          </w:p>
        </w:tc>
        <w:tc>
          <w:tcPr>
            <w:tcW w:w="2689" w:type="dxa"/>
            <w:vMerge w:val="continue"/>
          </w:tcPr>
          <w:p>
            <w:pPr>
              <w:pStyle w:val="27"/>
            </w:pPr>
          </w:p>
        </w:tc>
        <w:tc>
          <w:tcPr>
            <w:tcW w:w="3626" w:type="dxa"/>
          </w:tcPr>
          <w:p>
            <w:pPr>
              <w:spacing w:before="43"/>
              <w:ind w:left="1165"/>
              <w:rPr>
                <w:rFonts w:ascii="仿宋" w:hAnsi="仿宋" w:eastAsia="仿宋" w:cs="仿宋"/>
              </w:rPr>
            </w:pPr>
            <w:r>
              <w:rPr>
                <w:rFonts w:ascii="仿宋" w:hAnsi="仿宋" w:eastAsia="仿宋" w:cs="仿宋"/>
                <w:spacing w:val="-4"/>
              </w:rPr>
              <w:t>HBase</w:t>
            </w:r>
            <w:r>
              <w:rPr>
                <w:rFonts w:ascii="仿宋" w:hAnsi="仿宋" w:eastAsia="仿宋" w:cs="仿宋"/>
                <w:spacing w:val="31"/>
              </w:rPr>
              <w:t xml:space="preserve"> </w:t>
            </w:r>
            <w:r>
              <w:rPr>
                <w:rFonts w:ascii="仿宋" w:hAnsi="仿宋" w:eastAsia="仿宋" w:cs="仿宋"/>
                <w:spacing w:val="-4"/>
              </w:rPr>
              <w:t>2.2.3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984" w:type="dxa"/>
            <w:vMerge w:val="continue"/>
          </w:tcPr>
          <w:p>
            <w:pPr>
              <w:pStyle w:val="27"/>
            </w:pPr>
          </w:p>
        </w:tc>
        <w:tc>
          <w:tcPr>
            <w:tcW w:w="2689" w:type="dxa"/>
            <w:vMerge w:val="continue"/>
          </w:tcPr>
          <w:p>
            <w:pPr>
              <w:pStyle w:val="27"/>
            </w:pPr>
          </w:p>
        </w:tc>
        <w:tc>
          <w:tcPr>
            <w:tcW w:w="3626" w:type="dxa"/>
          </w:tcPr>
          <w:p>
            <w:pPr>
              <w:spacing w:before="69"/>
              <w:ind w:left="981"/>
              <w:rPr>
                <w:rFonts w:ascii="仿宋" w:hAnsi="仿宋" w:eastAsia="仿宋" w:cs="仿宋"/>
              </w:rPr>
            </w:pPr>
            <w:r>
              <w:rPr>
                <w:rFonts w:ascii="仿宋" w:hAnsi="仿宋" w:eastAsia="仿宋" w:cs="仿宋"/>
                <w:spacing w:val="-3"/>
              </w:rPr>
              <w:t>Azkaban</w:t>
            </w:r>
            <w:r>
              <w:rPr>
                <w:rFonts w:ascii="仿宋" w:hAnsi="仿宋" w:eastAsia="仿宋" w:cs="仿宋"/>
                <w:spacing w:val="34"/>
              </w:rPr>
              <w:t xml:space="preserve"> </w:t>
            </w:r>
            <w:r>
              <w:rPr>
                <w:rFonts w:ascii="仿宋" w:hAnsi="仿宋" w:eastAsia="仿宋" w:cs="仿宋"/>
                <w:spacing w:val="-3"/>
              </w:rPr>
              <w:t>3.84.4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984" w:type="dxa"/>
            <w:vMerge w:val="continue"/>
          </w:tcPr>
          <w:p>
            <w:pPr>
              <w:pStyle w:val="27"/>
            </w:pPr>
          </w:p>
        </w:tc>
        <w:tc>
          <w:tcPr>
            <w:tcW w:w="2689" w:type="dxa"/>
            <w:vMerge w:val="continue"/>
          </w:tcPr>
          <w:p>
            <w:pPr>
              <w:pStyle w:val="27"/>
            </w:pPr>
          </w:p>
        </w:tc>
        <w:tc>
          <w:tcPr>
            <w:tcW w:w="3626" w:type="dxa"/>
          </w:tcPr>
          <w:p>
            <w:pPr>
              <w:spacing w:before="43" w:line="216" w:lineRule="auto"/>
              <w:ind w:left="504"/>
              <w:rPr>
                <w:rFonts w:ascii="仿宋" w:hAnsi="仿宋" w:eastAsia="仿宋" w:cs="仿宋"/>
              </w:rPr>
            </w:pPr>
            <w:r>
              <w:rPr>
                <w:rFonts w:ascii="仿宋" w:hAnsi="仿宋" w:eastAsia="仿宋" w:cs="仿宋"/>
                <w:spacing w:val="-3"/>
              </w:rPr>
              <w:t>DolphinScheduler</w:t>
            </w:r>
            <w:r>
              <w:rPr>
                <w:rFonts w:ascii="仿宋" w:hAnsi="仿宋" w:eastAsia="仿宋" w:cs="仿宋"/>
                <w:spacing w:val="50"/>
              </w:rPr>
              <w:t xml:space="preserve"> </w:t>
            </w:r>
            <w:r>
              <w:rPr>
                <w:rFonts w:ascii="仿宋" w:hAnsi="仿宋" w:eastAsia="仿宋" w:cs="仿宋"/>
                <w:spacing w:val="-3"/>
              </w:rPr>
              <w:t>3.1.4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984" w:type="dxa"/>
            <w:vMerge w:val="continue"/>
            <w:tcBorders>
              <w:bottom w:val="single" w:color="auto" w:sz="4" w:space="0"/>
            </w:tcBorders>
          </w:tcPr>
          <w:p>
            <w:pPr>
              <w:pStyle w:val="27"/>
            </w:pPr>
          </w:p>
        </w:tc>
        <w:tc>
          <w:tcPr>
            <w:tcW w:w="2689" w:type="dxa"/>
          </w:tcPr>
          <w:p>
            <w:pPr>
              <w:spacing w:before="50" w:line="222" w:lineRule="auto"/>
              <w:ind w:left="662"/>
              <w:rPr>
                <w:rFonts w:ascii="仿宋" w:hAnsi="仿宋" w:eastAsia="仿宋" w:cs="仿宋"/>
              </w:rPr>
            </w:pPr>
            <w:r>
              <w:rPr>
                <w:rFonts w:ascii="仿宋" w:hAnsi="仿宋" w:eastAsia="仿宋" w:cs="仿宋"/>
                <w:spacing w:val="-7"/>
              </w:rPr>
              <w:t>关系型数据库</w:t>
            </w:r>
          </w:p>
        </w:tc>
        <w:tc>
          <w:tcPr>
            <w:tcW w:w="3626" w:type="dxa"/>
          </w:tcPr>
          <w:p>
            <w:pPr>
              <w:spacing w:before="84" w:line="180" w:lineRule="auto"/>
              <w:ind w:left="1271"/>
              <w:rPr>
                <w:rFonts w:ascii="仿宋" w:hAnsi="仿宋" w:eastAsia="仿宋" w:cs="仿宋"/>
              </w:rPr>
            </w:pPr>
            <w:r>
              <w:rPr>
                <w:rFonts w:ascii="仿宋" w:hAnsi="仿宋" w:eastAsia="仿宋" w:cs="仿宋"/>
                <w:spacing w:val="-4"/>
              </w:rPr>
              <w:t>MySQL</w:t>
            </w:r>
            <w:r>
              <w:rPr>
                <w:rFonts w:ascii="仿宋" w:hAnsi="仿宋" w:eastAsia="仿宋" w:cs="仿宋"/>
                <w:spacing w:val="34"/>
              </w:rPr>
              <w:t xml:space="preserve"> </w:t>
            </w:r>
            <w:r>
              <w:rPr>
                <w:rFonts w:ascii="仿宋" w:hAnsi="仿宋" w:eastAsia="仿宋" w:cs="仿宋"/>
                <w:spacing w:val="-4"/>
              </w:rPr>
              <w:t>5.7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984" w:type="dxa"/>
            <w:vMerge w:val="restart"/>
            <w:tcBorders>
              <w:top w:val="single" w:color="auto" w:sz="4" w:space="0"/>
              <w:bottom w:val="single" w:color="000000" w:sz="2" w:space="0"/>
            </w:tcBorders>
          </w:tcPr>
          <w:p>
            <w:pPr>
              <w:pStyle w:val="27"/>
              <w:spacing w:line="246" w:lineRule="auto"/>
            </w:pPr>
          </w:p>
          <w:p>
            <w:pPr>
              <w:pStyle w:val="27"/>
              <w:spacing w:line="246" w:lineRule="auto"/>
            </w:pPr>
          </w:p>
          <w:p>
            <w:pPr>
              <w:pStyle w:val="27"/>
              <w:spacing w:line="246" w:lineRule="auto"/>
            </w:pPr>
          </w:p>
          <w:p>
            <w:pPr>
              <w:pStyle w:val="27"/>
              <w:spacing w:line="246" w:lineRule="auto"/>
            </w:pPr>
          </w:p>
          <w:p>
            <w:pPr>
              <w:pStyle w:val="27"/>
              <w:spacing w:line="246" w:lineRule="auto"/>
            </w:pPr>
          </w:p>
          <w:p>
            <w:pPr>
              <w:pStyle w:val="27"/>
              <w:spacing w:line="246" w:lineRule="auto"/>
            </w:pPr>
          </w:p>
          <w:p>
            <w:pPr>
              <w:pStyle w:val="27"/>
              <w:spacing w:line="246" w:lineRule="auto"/>
            </w:pPr>
          </w:p>
          <w:p>
            <w:pPr>
              <w:pStyle w:val="27"/>
              <w:spacing w:line="246" w:lineRule="auto"/>
            </w:pPr>
          </w:p>
          <w:p>
            <w:pPr>
              <w:pStyle w:val="27"/>
              <w:spacing w:line="246" w:lineRule="auto"/>
            </w:pPr>
          </w:p>
          <w:p>
            <w:pPr>
              <w:pStyle w:val="27"/>
              <w:spacing w:line="246" w:lineRule="auto"/>
            </w:pPr>
          </w:p>
          <w:p>
            <w:pPr>
              <w:pStyle w:val="27"/>
              <w:spacing w:line="246" w:lineRule="auto"/>
            </w:pPr>
          </w:p>
          <w:p>
            <w:pPr>
              <w:pStyle w:val="27"/>
              <w:spacing w:line="246" w:lineRule="auto"/>
            </w:pPr>
          </w:p>
          <w:p>
            <w:pPr>
              <w:pStyle w:val="27"/>
              <w:spacing w:line="247" w:lineRule="auto"/>
            </w:pPr>
          </w:p>
          <w:p>
            <w:pPr>
              <w:pStyle w:val="27"/>
              <w:spacing w:line="247" w:lineRule="auto"/>
            </w:pPr>
          </w:p>
          <w:p>
            <w:pPr>
              <w:spacing w:before="78" w:line="222" w:lineRule="auto"/>
              <w:ind w:left="733"/>
              <w:rPr>
                <w:rFonts w:ascii="仿宋" w:hAnsi="仿宋" w:eastAsia="仿宋" w:cs="仿宋"/>
              </w:rPr>
            </w:pPr>
            <w:r>
              <w:rPr>
                <w:rFonts w:ascii="仿宋" w:hAnsi="仿宋" w:eastAsia="仿宋" w:cs="仿宋"/>
                <w:spacing w:val="-3"/>
              </w:rPr>
              <w:t>PC</w:t>
            </w:r>
            <w:r>
              <w:rPr>
                <w:rFonts w:ascii="仿宋" w:hAnsi="仿宋" w:eastAsia="仿宋" w:cs="仿宋"/>
                <w:spacing w:val="-41"/>
              </w:rPr>
              <w:t xml:space="preserve"> </w:t>
            </w:r>
            <w:r>
              <w:rPr>
                <w:rFonts w:ascii="仿宋" w:hAnsi="仿宋" w:eastAsia="仿宋" w:cs="仿宋"/>
                <w:spacing w:val="-3"/>
              </w:rPr>
              <w:t>机</w:t>
            </w:r>
          </w:p>
        </w:tc>
        <w:tc>
          <w:tcPr>
            <w:tcW w:w="2689" w:type="dxa"/>
          </w:tcPr>
          <w:p>
            <w:pPr>
              <w:spacing w:before="48" w:line="220" w:lineRule="auto"/>
              <w:ind w:left="724"/>
              <w:rPr>
                <w:rFonts w:ascii="仿宋" w:hAnsi="仿宋" w:eastAsia="仿宋" w:cs="仿宋"/>
              </w:rPr>
            </w:pPr>
            <w:r>
              <w:rPr>
                <w:rFonts w:ascii="仿宋" w:hAnsi="仿宋" w:eastAsia="仿宋" w:cs="仿宋"/>
                <w:spacing w:val="-6"/>
              </w:rPr>
              <w:t>PC</w:t>
            </w:r>
            <w:r>
              <w:rPr>
                <w:rFonts w:ascii="仿宋" w:hAnsi="仿宋" w:eastAsia="仿宋" w:cs="仿宋"/>
                <w:spacing w:val="-33"/>
              </w:rPr>
              <w:t xml:space="preserve"> </w:t>
            </w:r>
            <w:r>
              <w:rPr>
                <w:rFonts w:ascii="仿宋" w:hAnsi="仿宋" w:eastAsia="仿宋" w:cs="仿宋"/>
                <w:spacing w:val="-6"/>
              </w:rPr>
              <w:t>操作系统</w:t>
            </w:r>
          </w:p>
        </w:tc>
        <w:tc>
          <w:tcPr>
            <w:tcW w:w="3626" w:type="dxa"/>
          </w:tcPr>
          <w:p>
            <w:pPr>
              <w:spacing w:before="47" w:line="222" w:lineRule="auto"/>
              <w:ind w:left="831"/>
              <w:rPr>
                <w:rFonts w:ascii="仿宋" w:hAnsi="仿宋" w:eastAsia="仿宋" w:cs="仿宋"/>
              </w:rPr>
            </w:pPr>
            <w:r>
              <w:rPr>
                <w:rFonts w:ascii="仿宋" w:hAnsi="仿宋" w:eastAsia="仿宋" w:cs="仿宋"/>
                <w:spacing w:val="-4"/>
              </w:rPr>
              <w:t>Ubuntu18.04</w:t>
            </w:r>
            <w:r>
              <w:rPr>
                <w:rFonts w:ascii="仿宋" w:hAnsi="仿宋" w:eastAsia="仿宋" w:cs="仿宋"/>
                <w:spacing w:val="47"/>
              </w:rPr>
              <w:t xml:space="preserve"> </w:t>
            </w:r>
            <w:r>
              <w:rPr>
                <w:rFonts w:ascii="仿宋" w:hAnsi="仿宋" w:eastAsia="仿宋" w:cs="仿宋"/>
                <w:spacing w:val="-4"/>
              </w:rPr>
              <w:t>64</w:t>
            </w:r>
            <w:r>
              <w:rPr>
                <w:rFonts w:ascii="仿宋" w:hAnsi="仿宋" w:eastAsia="仿宋" w:cs="仿宋"/>
                <w:spacing w:val="-41"/>
              </w:rPr>
              <w:t xml:space="preserve"> </w:t>
            </w:r>
            <w:r>
              <w:rPr>
                <w:rFonts w:ascii="仿宋" w:hAnsi="仿宋" w:eastAsia="仿宋" w:cs="仿宋"/>
                <w:spacing w:val="-4"/>
              </w:rPr>
              <w:t>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984" w:type="dxa"/>
            <w:vMerge w:val="continue"/>
            <w:tcBorders>
              <w:top w:val="nil"/>
              <w:bottom w:val="single" w:color="000000" w:sz="2" w:space="0"/>
            </w:tcBorders>
          </w:tcPr>
          <w:p>
            <w:pPr>
              <w:pStyle w:val="27"/>
            </w:pPr>
          </w:p>
        </w:tc>
        <w:tc>
          <w:tcPr>
            <w:tcW w:w="2689" w:type="dxa"/>
          </w:tcPr>
          <w:p>
            <w:pPr>
              <w:spacing w:before="49" w:line="223" w:lineRule="auto"/>
              <w:ind w:left="1023"/>
              <w:rPr>
                <w:rFonts w:ascii="仿宋" w:hAnsi="仿宋" w:eastAsia="仿宋" w:cs="仿宋"/>
              </w:rPr>
            </w:pPr>
            <w:r>
              <w:rPr>
                <w:rFonts w:ascii="仿宋" w:hAnsi="仿宋" w:eastAsia="仿宋" w:cs="仿宋"/>
                <w:spacing w:val="-9"/>
              </w:rPr>
              <w:t>浏览器</w:t>
            </w:r>
          </w:p>
        </w:tc>
        <w:tc>
          <w:tcPr>
            <w:tcW w:w="3626" w:type="dxa"/>
          </w:tcPr>
          <w:p>
            <w:pPr>
              <w:spacing w:before="69"/>
              <w:ind w:left="1466"/>
              <w:rPr>
                <w:rFonts w:ascii="仿宋" w:hAnsi="仿宋" w:eastAsia="仿宋" w:cs="仿宋"/>
              </w:rPr>
            </w:pPr>
            <w:r>
              <w:rPr>
                <w:rFonts w:ascii="仿宋" w:hAnsi="仿宋" w:eastAsia="仿宋" w:cs="仿宋"/>
                <w:spacing w:val="-3"/>
              </w:rPr>
              <w:t>Chrome</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984" w:type="dxa"/>
            <w:vMerge w:val="continue"/>
            <w:tcBorders>
              <w:top w:val="nil"/>
              <w:bottom w:val="single" w:color="000000" w:sz="2" w:space="0"/>
            </w:tcBorders>
          </w:tcPr>
          <w:p>
            <w:pPr>
              <w:pStyle w:val="27"/>
            </w:pPr>
          </w:p>
        </w:tc>
        <w:tc>
          <w:tcPr>
            <w:tcW w:w="2689" w:type="dxa"/>
            <w:vMerge w:val="restart"/>
            <w:tcBorders>
              <w:bottom w:val="nil"/>
            </w:tcBorders>
          </w:tcPr>
          <w:p>
            <w:pPr>
              <w:spacing w:before="289" w:line="222" w:lineRule="auto"/>
              <w:ind w:left="893"/>
              <w:rPr>
                <w:rFonts w:ascii="仿宋" w:hAnsi="仿宋" w:eastAsia="仿宋" w:cs="仿宋"/>
              </w:rPr>
            </w:pPr>
            <w:r>
              <w:rPr>
                <w:rFonts w:ascii="仿宋" w:hAnsi="仿宋" w:eastAsia="仿宋" w:cs="仿宋"/>
                <w:spacing w:val="-7"/>
              </w:rPr>
              <w:t>开发语言</w:t>
            </w:r>
          </w:p>
        </w:tc>
        <w:tc>
          <w:tcPr>
            <w:tcW w:w="3626" w:type="dxa"/>
          </w:tcPr>
          <w:p>
            <w:pPr>
              <w:spacing w:before="70"/>
              <w:ind w:left="1236"/>
              <w:rPr>
                <w:rFonts w:ascii="仿宋" w:hAnsi="仿宋" w:eastAsia="仿宋" w:cs="仿宋"/>
              </w:rPr>
            </w:pPr>
            <w:r>
              <w:rPr>
                <w:rFonts w:ascii="仿宋" w:hAnsi="仿宋" w:eastAsia="仿宋" w:cs="仿宋"/>
                <w:spacing w:val="-5"/>
              </w:rPr>
              <w:t>Scala</w:t>
            </w:r>
            <w:r>
              <w:rPr>
                <w:rFonts w:ascii="仿宋" w:hAnsi="仿宋" w:eastAsia="仿宋" w:cs="仿宋"/>
                <w:spacing w:val="27"/>
              </w:rPr>
              <w:t xml:space="preserve"> </w:t>
            </w:r>
            <w:r>
              <w:rPr>
                <w:rFonts w:ascii="仿宋" w:hAnsi="仿宋" w:eastAsia="仿宋" w:cs="仿宋"/>
                <w:spacing w:val="-5"/>
              </w:rPr>
              <w:t>2.12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984" w:type="dxa"/>
            <w:vMerge w:val="continue"/>
            <w:tcBorders>
              <w:top w:val="nil"/>
              <w:bottom w:val="single" w:color="000000" w:sz="2" w:space="0"/>
            </w:tcBorders>
          </w:tcPr>
          <w:p>
            <w:pPr>
              <w:pStyle w:val="27"/>
            </w:pPr>
          </w:p>
        </w:tc>
        <w:tc>
          <w:tcPr>
            <w:tcW w:w="2689" w:type="dxa"/>
            <w:vMerge w:val="continue"/>
            <w:tcBorders>
              <w:top w:val="nil"/>
            </w:tcBorders>
          </w:tcPr>
          <w:p>
            <w:pPr>
              <w:pStyle w:val="27"/>
            </w:pPr>
          </w:p>
        </w:tc>
        <w:tc>
          <w:tcPr>
            <w:tcW w:w="3626" w:type="dxa"/>
          </w:tcPr>
          <w:p>
            <w:pPr>
              <w:spacing w:before="44" w:line="216" w:lineRule="auto"/>
              <w:ind w:left="1239"/>
              <w:rPr>
                <w:rFonts w:ascii="仿宋" w:hAnsi="仿宋" w:eastAsia="仿宋" w:cs="仿宋"/>
              </w:rPr>
            </w:pPr>
            <w:r>
              <w:rPr>
                <w:rFonts w:ascii="仿宋" w:hAnsi="仿宋" w:eastAsia="仿宋" w:cs="仿宋"/>
                <w:spacing w:val="-3"/>
              </w:rPr>
              <w:t>JavaScript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6" w:hRule="atLeast"/>
        </w:trPr>
        <w:tc>
          <w:tcPr>
            <w:tcW w:w="1984" w:type="dxa"/>
            <w:vMerge w:val="continue"/>
            <w:tcBorders>
              <w:top w:val="nil"/>
              <w:bottom w:val="single" w:color="000000" w:sz="2" w:space="0"/>
            </w:tcBorders>
          </w:tcPr>
          <w:p>
            <w:pPr>
              <w:pStyle w:val="27"/>
            </w:pPr>
          </w:p>
        </w:tc>
        <w:tc>
          <w:tcPr>
            <w:tcW w:w="2689" w:type="dxa"/>
            <w:vMerge w:val="restart"/>
            <w:tcBorders>
              <w:bottom w:val="nil"/>
            </w:tcBorders>
          </w:tcPr>
          <w:p>
            <w:pPr>
              <w:pStyle w:val="27"/>
              <w:spacing w:line="442" w:lineRule="auto"/>
            </w:pPr>
          </w:p>
          <w:p>
            <w:pPr>
              <w:spacing w:before="78" w:line="222" w:lineRule="auto"/>
              <w:ind w:left="893"/>
              <w:rPr>
                <w:rFonts w:ascii="仿宋" w:hAnsi="仿宋" w:eastAsia="仿宋" w:cs="仿宋"/>
              </w:rPr>
            </w:pPr>
            <w:r>
              <w:rPr>
                <w:rFonts w:ascii="仿宋" w:hAnsi="仿宋" w:eastAsia="仿宋" w:cs="仿宋"/>
                <w:spacing w:val="-7"/>
              </w:rPr>
              <w:t>开发工具</w:t>
            </w:r>
          </w:p>
        </w:tc>
        <w:tc>
          <w:tcPr>
            <w:tcW w:w="3626" w:type="dxa"/>
          </w:tcPr>
          <w:p>
            <w:pPr>
              <w:spacing w:before="84" w:line="182" w:lineRule="auto"/>
              <w:ind w:left="1320"/>
              <w:rPr>
                <w:rFonts w:ascii="仿宋" w:hAnsi="仿宋" w:eastAsia="仿宋" w:cs="仿宋"/>
              </w:rPr>
            </w:pPr>
            <w:r>
              <w:rPr>
                <w:rFonts w:ascii="仿宋" w:hAnsi="仿宋" w:eastAsia="仿宋" w:cs="仿宋"/>
                <w:spacing w:val="-8"/>
              </w:rPr>
              <w:t>IDEA</w:t>
            </w:r>
            <w:r>
              <w:rPr>
                <w:rFonts w:ascii="仿宋" w:hAnsi="仿宋" w:eastAsia="仿宋" w:cs="仿宋"/>
                <w:spacing w:val="24"/>
              </w:rPr>
              <w:t xml:space="preserve"> </w:t>
            </w:r>
            <w:r>
              <w:rPr>
                <w:rFonts w:ascii="仿宋" w:hAnsi="仿宋" w:eastAsia="仿宋" w:cs="仿宋"/>
                <w:spacing w:val="-8"/>
              </w:rPr>
              <w:t>2022</w:t>
            </w:r>
          </w:p>
          <w:p>
            <w:pPr>
              <w:spacing w:before="187" w:line="215" w:lineRule="auto"/>
              <w:ind w:left="576"/>
              <w:rPr>
                <w:rFonts w:ascii="仿宋" w:hAnsi="仿宋" w:eastAsia="仿宋" w:cs="仿宋"/>
              </w:rPr>
            </w:pPr>
            <w:r>
              <w:rPr>
                <w:rFonts w:ascii="仿宋" w:hAnsi="仿宋" w:eastAsia="仿宋" w:cs="仿宋"/>
                <w:spacing w:val="-1"/>
              </w:rPr>
              <w:t>（Community Edition）</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984" w:type="dxa"/>
            <w:vMerge w:val="continue"/>
            <w:tcBorders>
              <w:top w:val="nil"/>
              <w:bottom w:val="single" w:color="000000" w:sz="2" w:space="0"/>
            </w:tcBorders>
          </w:tcPr>
          <w:p>
            <w:pPr>
              <w:pStyle w:val="27"/>
            </w:pPr>
          </w:p>
        </w:tc>
        <w:tc>
          <w:tcPr>
            <w:tcW w:w="2689" w:type="dxa"/>
            <w:vMerge w:val="continue"/>
            <w:tcBorders>
              <w:top w:val="nil"/>
            </w:tcBorders>
          </w:tcPr>
          <w:p>
            <w:pPr>
              <w:pStyle w:val="27"/>
            </w:pPr>
          </w:p>
        </w:tc>
        <w:tc>
          <w:tcPr>
            <w:tcW w:w="3626" w:type="dxa"/>
          </w:tcPr>
          <w:p>
            <w:pPr>
              <w:spacing w:before="74"/>
              <w:ind w:left="440"/>
              <w:rPr>
                <w:rFonts w:ascii="仿宋" w:hAnsi="仿宋" w:eastAsia="仿宋" w:cs="仿宋"/>
              </w:rPr>
            </w:pPr>
            <w:r>
              <w:rPr>
                <w:rFonts w:ascii="仿宋" w:hAnsi="仿宋" w:eastAsia="仿宋" w:cs="仿宋"/>
                <w:spacing w:val="-4"/>
              </w:rPr>
              <w:t>Visual Studio</w:t>
            </w:r>
            <w:r>
              <w:rPr>
                <w:rFonts w:ascii="仿宋" w:hAnsi="仿宋" w:eastAsia="仿宋" w:cs="仿宋"/>
                <w:spacing w:val="32"/>
              </w:rPr>
              <w:t xml:space="preserve"> </w:t>
            </w:r>
            <w:r>
              <w:rPr>
                <w:rFonts w:ascii="仿宋" w:hAnsi="仿宋" w:eastAsia="仿宋" w:cs="仿宋"/>
                <w:spacing w:val="-4"/>
              </w:rPr>
              <w:t>Code</w:t>
            </w:r>
            <w:r>
              <w:rPr>
                <w:rFonts w:ascii="仿宋" w:hAnsi="仿宋" w:eastAsia="仿宋" w:cs="仿宋"/>
                <w:spacing w:val="45"/>
              </w:rPr>
              <w:t xml:space="preserve"> </w:t>
            </w:r>
            <w:r>
              <w:rPr>
                <w:rFonts w:ascii="仿宋" w:hAnsi="仿宋" w:eastAsia="仿宋" w:cs="仿宋"/>
                <w:spacing w:val="-4"/>
              </w:rPr>
              <w:t>1.69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984" w:type="dxa"/>
            <w:vMerge w:val="continue"/>
            <w:tcBorders>
              <w:top w:val="nil"/>
              <w:bottom w:val="single" w:color="000000" w:sz="2" w:space="0"/>
            </w:tcBorders>
          </w:tcPr>
          <w:p>
            <w:pPr>
              <w:pStyle w:val="27"/>
            </w:pPr>
          </w:p>
        </w:tc>
        <w:tc>
          <w:tcPr>
            <w:tcW w:w="2689" w:type="dxa"/>
          </w:tcPr>
          <w:p>
            <w:pPr>
              <w:spacing w:before="58" w:line="224" w:lineRule="auto"/>
              <w:ind w:left="913"/>
              <w:rPr>
                <w:rFonts w:ascii="仿宋" w:hAnsi="仿宋" w:eastAsia="仿宋" w:cs="仿宋"/>
              </w:rPr>
            </w:pPr>
            <w:r>
              <w:rPr>
                <w:rFonts w:ascii="仿宋" w:hAnsi="仿宋" w:eastAsia="仿宋" w:cs="仿宋"/>
                <w:spacing w:val="-9"/>
              </w:rPr>
              <w:t>SSH</w:t>
            </w:r>
            <w:r>
              <w:rPr>
                <w:rFonts w:ascii="仿宋" w:hAnsi="仿宋" w:eastAsia="仿宋" w:cs="仿宋"/>
                <w:spacing w:val="-28"/>
              </w:rPr>
              <w:t xml:space="preserve"> </w:t>
            </w:r>
            <w:r>
              <w:rPr>
                <w:rFonts w:ascii="仿宋" w:hAnsi="仿宋" w:eastAsia="仿宋" w:cs="仿宋"/>
                <w:spacing w:val="-9"/>
              </w:rPr>
              <w:t>工具</w:t>
            </w:r>
          </w:p>
        </w:tc>
        <w:tc>
          <w:tcPr>
            <w:tcW w:w="3626" w:type="dxa"/>
          </w:tcPr>
          <w:p>
            <w:pPr>
              <w:spacing w:before="55" w:line="222" w:lineRule="auto"/>
              <w:ind w:left="169"/>
              <w:rPr>
                <w:rFonts w:ascii="仿宋" w:hAnsi="仿宋" w:eastAsia="仿宋" w:cs="仿宋"/>
              </w:rPr>
            </w:pPr>
            <w:r>
              <w:rPr>
                <w:rFonts w:ascii="仿宋" w:hAnsi="仿宋" w:eastAsia="仿宋" w:cs="仿宋"/>
                <w:spacing w:val="-4"/>
              </w:rPr>
              <w:t>Asbru-cm</w:t>
            </w:r>
            <w:r>
              <w:rPr>
                <w:rFonts w:ascii="仿宋" w:hAnsi="仿宋" w:eastAsia="仿宋" w:cs="仿宋"/>
                <w:spacing w:val="-21"/>
              </w:rPr>
              <w:t xml:space="preserve"> </w:t>
            </w:r>
            <w:r>
              <w:rPr>
                <w:rFonts w:ascii="仿宋" w:hAnsi="仿宋" w:eastAsia="仿宋" w:cs="仿宋"/>
                <w:spacing w:val="-4"/>
              </w:rPr>
              <w:t>或</w:t>
            </w:r>
            <w:r>
              <w:rPr>
                <w:rFonts w:ascii="仿宋" w:hAnsi="仿宋" w:eastAsia="仿宋" w:cs="仿宋"/>
                <w:spacing w:val="-50"/>
              </w:rPr>
              <w:t xml:space="preserve"> </w:t>
            </w:r>
            <w:r>
              <w:rPr>
                <w:rFonts w:ascii="仿宋" w:hAnsi="仿宋" w:eastAsia="仿宋" w:cs="仿宋"/>
                <w:spacing w:val="-4"/>
              </w:rPr>
              <w:t>Ubuntu SSH</w:t>
            </w:r>
            <w:r>
              <w:rPr>
                <w:rFonts w:ascii="仿宋" w:hAnsi="仿宋" w:eastAsia="仿宋" w:cs="仿宋"/>
                <w:spacing w:val="-31"/>
              </w:rPr>
              <w:t xml:space="preserve"> </w:t>
            </w:r>
            <w:r>
              <w:rPr>
                <w:rFonts w:ascii="仿宋" w:hAnsi="仿宋" w:eastAsia="仿宋" w:cs="仿宋"/>
                <w:spacing w:val="-4"/>
              </w:rPr>
              <w:t>客户端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984" w:type="dxa"/>
            <w:vMerge w:val="continue"/>
            <w:tcBorders>
              <w:top w:val="nil"/>
              <w:bottom w:val="single" w:color="000000" w:sz="2" w:space="0"/>
            </w:tcBorders>
          </w:tcPr>
          <w:p>
            <w:pPr>
              <w:pStyle w:val="27"/>
            </w:pPr>
          </w:p>
        </w:tc>
        <w:tc>
          <w:tcPr>
            <w:tcW w:w="2689" w:type="dxa"/>
          </w:tcPr>
          <w:p>
            <w:pPr>
              <w:spacing w:before="56" w:line="222" w:lineRule="auto"/>
              <w:ind w:left="770"/>
              <w:rPr>
                <w:rFonts w:ascii="仿宋" w:hAnsi="仿宋" w:eastAsia="仿宋" w:cs="仿宋"/>
              </w:rPr>
            </w:pPr>
            <w:r>
              <w:rPr>
                <w:rFonts w:ascii="仿宋" w:hAnsi="仿宋" w:eastAsia="仿宋" w:cs="仿宋"/>
                <w:spacing w:val="-6"/>
              </w:rPr>
              <w:t>数据库工具</w:t>
            </w:r>
          </w:p>
        </w:tc>
        <w:tc>
          <w:tcPr>
            <w:tcW w:w="3626" w:type="dxa"/>
          </w:tcPr>
          <w:p>
            <w:pPr>
              <w:spacing w:before="48" w:line="215" w:lineRule="auto"/>
              <w:ind w:left="911"/>
              <w:rPr>
                <w:rFonts w:ascii="仿宋" w:hAnsi="仿宋" w:eastAsia="仿宋" w:cs="仿宋"/>
              </w:rPr>
            </w:pPr>
            <w:r>
              <w:rPr>
                <w:rFonts w:ascii="仿宋" w:hAnsi="仿宋" w:eastAsia="仿宋" w:cs="仿宋"/>
                <w:spacing w:val="-1"/>
              </w:rPr>
              <w:t>MySQL Workbench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984" w:type="dxa"/>
            <w:vMerge w:val="continue"/>
            <w:tcBorders>
              <w:top w:val="nil"/>
              <w:bottom w:val="single" w:color="000000" w:sz="2" w:space="0"/>
            </w:tcBorders>
          </w:tcPr>
          <w:p>
            <w:pPr>
              <w:pStyle w:val="27"/>
            </w:pPr>
          </w:p>
        </w:tc>
        <w:tc>
          <w:tcPr>
            <w:tcW w:w="2689" w:type="dxa"/>
          </w:tcPr>
          <w:p>
            <w:pPr>
              <w:spacing w:before="54" w:line="223" w:lineRule="auto"/>
              <w:ind w:left="647"/>
              <w:rPr>
                <w:rFonts w:ascii="仿宋" w:hAnsi="仿宋" w:eastAsia="仿宋" w:cs="仿宋"/>
              </w:rPr>
            </w:pPr>
            <w:r>
              <w:rPr>
                <w:rFonts w:ascii="仿宋" w:hAnsi="仿宋" w:eastAsia="仿宋" w:cs="仿宋"/>
                <w:spacing w:val="-5"/>
              </w:rPr>
              <w:t>接口测试工具</w:t>
            </w:r>
          </w:p>
        </w:tc>
        <w:tc>
          <w:tcPr>
            <w:tcW w:w="3626" w:type="dxa"/>
          </w:tcPr>
          <w:p>
            <w:pPr>
              <w:spacing w:before="73" w:line="241" w:lineRule="auto"/>
              <w:ind w:left="1404"/>
              <w:rPr>
                <w:rFonts w:ascii="仿宋" w:hAnsi="仿宋" w:eastAsia="仿宋" w:cs="仿宋"/>
              </w:rPr>
            </w:pPr>
            <w:r>
              <w:rPr>
                <w:rFonts w:ascii="仿宋" w:hAnsi="仿宋" w:eastAsia="仿宋" w:cs="仿宋"/>
                <w:spacing w:val="-3"/>
              </w:rPr>
              <w:t>Postman</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984" w:type="dxa"/>
            <w:vMerge w:val="continue"/>
            <w:tcBorders>
              <w:top w:val="nil"/>
              <w:bottom w:val="single" w:color="000000" w:sz="2" w:space="0"/>
            </w:tcBorders>
          </w:tcPr>
          <w:p>
            <w:pPr>
              <w:pStyle w:val="27"/>
            </w:pPr>
          </w:p>
        </w:tc>
        <w:tc>
          <w:tcPr>
            <w:tcW w:w="2689" w:type="dxa"/>
            <w:vMerge w:val="restart"/>
            <w:tcBorders>
              <w:bottom w:val="nil"/>
            </w:tcBorders>
          </w:tcPr>
          <w:p>
            <w:pPr>
              <w:spacing w:before="289" w:line="221" w:lineRule="auto"/>
              <w:ind w:left="170"/>
              <w:rPr>
                <w:rFonts w:ascii="仿宋" w:hAnsi="仿宋" w:eastAsia="仿宋" w:cs="仿宋"/>
              </w:rPr>
            </w:pPr>
            <w:r>
              <w:rPr>
                <w:rFonts w:ascii="仿宋" w:hAnsi="仿宋" w:eastAsia="仿宋" w:cs="仿宋"/>
                <w:spacing w:val="-4"/>
              </w:rPr>
              <w:t>数据可视化框架及组件</w:t>
            </w:r>
          </w:p>
        </w:tc>
        <w:tc>
          <w:tcPr>
            <w:tcW w:w="3626" w:type="dxa"/>
          </w:tcPr>
          <w:p>
            <w:pPr>
              <w:spacing w:before="47" w:line="216" w:lineRule="auto"/>
              <w:ind w:left="1220"/>
              <w:rPr>
                <w:rFonts w:ascii="仿宋" w:hAnsi="仿宋" w:eastAsia="仿宋" w:cs="仿宋"/>
              </w:rPr>
            </w:pPr>
            <w:r>
              <w:rPr>
                <w:rFonts w:ascii="仿宋" w:hAnsi="仿宋" w:eastAsia="仿宋" w:cs="仿宋"/>
                <w:spacing w:val="-5"/>
              </w:rPr>
              <w:t>Vue.js</w:t>
            </w:r>
            <w:r>
              <w:rPr>
                <w:rFonts w:ascii="仿宋" w:hAnsi="仿宋" w:eastAsia="仿宋" w:cs="仿宋"/>
                <w:spacing w:val="43"/>
              </w:rPr>
              <w:t xml:space="preserve"> </w:t>
            </w:r>
            <w:r>
              <w:rPr>
                <w:rFonts w:ascii="仿宋" w:hAnsi="仿宋" w:eastAsia="仿宋" w:cs="仿宋"/>
                <w:spacing w:val="-5"/>
              </w:rPr>
              <w:t>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984" w:type="dxa"/>
            <w:vMerge w:val="continue"/>
            <w:tcBorders>
              <w:top w:val="nil"/>
              <w:bottom w:val="single" w:color="000000" w:sz="2" w:space="0"/>
            </w:tcBorders>
          </w:tcPr>
          <w:p>
            <w:pPr>
              <w:pStyle w:val="27"/>
            </w:pPr>
          </w:p>
        </w:tc>
        <w:tc>
          <w:tcPr>
            <w:tcW w:w="2689" w:type="dxa"/>
            <w:vMerge w:val="continue"/>
            <w:tcBorders>
              <w:top w:val="nil"/>
            </w:tcBorders>
          </w:tcPr>
          <w:p>
            <w:pPr>
              <w:pStyle w:val="27"/>
            </w:pPr>
          </w:p>
        </w:tc>
        <w:tc>
          <w:tcPr>
            <w:tcW w:w="3626" w:type="dxa"/>
          </w:tcPr>
          <w:p>
            <w:pPr>
              <w:spacing w:before="72"/>
              <w:ind w:left="1165"/>
              <w:rPr>
                <w:rFonts w:ascii="仿宋" w:hAnsi="仿宋" w:eastAsia="仿宋" w:cs="仿宋"/>
              </w:rPr>
            </w:pPr>
            <w:r>
              <w:rPr>
                <w:rFonts w:ascii="仿宋" w:hAnsi="仿宋" w:eastAsia="仿宋" w:cs="仿宋"/>
                <w:spacing w:val="-5"/>
              </w:rPr>
              <w:t>ECharts</w:t>
            </w:r>
            <w:r>
              <w:rPr>
                <w:rFonts w:ascii="仿宋" w:hAnsi="仿宋" w:eastAsia="仿宋" w:cs="仿宋"/>
                <w:spacing w:val="41"/>
              </w:rPr>
              <w:t xml:space="preserve"> </w:t>
            </w:r>
            <w:r>
              <w:rPr>
                <w:rFonts w:ascii="仿宋" w:hAnsi="仿宋" w:eastAsia="仿宋" w:cs="仿宋"/>
                <w:spacing w:val="-5"/>
              </w:rPr>
              <w:t>5.1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984" w:type="dxa"/>
            <w:vMerge w:val="continue"/>
            <w:tcBorders>
              <w:top w:val="nil"/>
              <w:bottom w:val="single" w:color="000000" w:sz="2" w:space="0"/>
            </w:tcBorders>
          </w:tcPr>
          <w:p>
            <w:pPr>
              <w:pStyle w:val="27"/>
            </w:pPr>
          </w:p>
        </w:tc>
        <w:tc>
          <w:tcPr>
            <w:tcW w:w="2689" w:type="dxa"/>
          </w:tcPr>
          <w:p>
            <w:pPr>
              <w:spacing w:before="54" w:line="222" w:lineRule="auto"/>
              <w:ind w:left="889"/>
              <w:rPr>
                <w:rFonts w:ascii="仿宋" w:hAnsi="仿宋" w:eastAsia="仿宋" w:cs="仿宋"/>
              </w:rPr>
            </w:pPr>
            <w:r>
              <w:rPr>
                <w:rFonts w:ascii="仿宋" w:hAnsi="仿宋" w:eastAsia="仿宋" w:cs="仿宋"/>
                <w:spacing w:val="-6"/>
              </w:rPr>
              <w:t>截图工具</w:t>
            </w:r>
          </w:p>
        </w:tc>
        <w:tc>
          <w:tcPr>
            <w:tcW w:w="3626" w:type="dxa"/>
          </w:tcPr>
          <w:p>
            <w:pPr>
              <w:spacing w:before="52" w:line="220" w:lineRule="auto"/>
              <w:ind w:left="951"/>
              <w:rPr>
                <w:rFonts w:ascii="仿宋" w:hAnsi="仿宋" w:eastAsia="仿宋" w:cs="仿宋"/>
              </w:rPr>
            </w:pPr>
            <w:r>
              <w:rPr>
                <w:rFonts w:ascii="仿宋" w:hAnsi="仿宋" w:eastAsia="仿宋" w:cs="仿宋"/>
                <w:spacing w:val="-5"/>
              </w:rPr>
              <w:t>Ubuntu</w:t>
            </w:r>
            <w:r>
              <w:rPr>
                <w:rFonts w:ascii="仿宋" w:hAnsi="仿宋" w:eastAsia="仿宋" w:cs="仿宋"/>
                <w:spacing w:val="-19"/>
              </w:rPr>
              <w:t xml:space="preserve"> </w:t>
            </w:r>
            <w:r>
              <w:rPr>
                <w:rFonts w:ascii="仿宋" w:hAnsi="仿宋" w:eastAsia="仿宋" w:cs="仿宋"/>
                <w:spacing w:val="-5"/>
              </w:rPr>
              <w:t>系统自带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984" w:type="dxa"/>
            <w:vMerge w:val="continue"/>
            <w:tcBorders>
              <w:top w:val="nil"/>
              <w:bottom w:val="single" w:color="000000" w:sz="2" w:space="0"/>
            </w:tcBorders>
          </w:tcPr>
          <w:p>
            <w:pPr>
              <w:pStyle w:val="27"/>
            </w:pPr>
          </w:p>
        </w:tc>
        <w:tc>
          <w:tcPr>
            <w:tcW w:w="2689" w:type="dxa"/>
          </w:tcPr>
          <w:p>
            <w:pPr>
              <w:spacing w:before="54" w:line="219" w:lineRule="auto"/>
              <w:ind w:left="776"/>
              <w:rPr>
                <w:rFonts w:ascii="仿宋" w:hAnsi="仿宋" w:eastAsia="仿宋" w:cs="仿宋"/>
              </w:rPr>
            </w:pPr>
            <w:r>
              <w:rPr>
                <w:rFonts w:ascii="仿宋" w:hAnsi="仿宋" w:eastAsia="仿宋" w:cs="仿宋"/>
                <w:spacing w:val="-6"/>
              </w:rPr>
              <w:t>文档编辑器</w:t>
            </w:r>
          </w:p>
        </w:tc>
        <w:tc>
          <w:tcPr>
            <w:tcW w:w="3626" w:type="dxa"/>
          </w:tcPr>
          <w:p>
            <w:pPr>
              <w:spacing w:before="56" w:line="223" w:lineRule="auto"/>
              <w:ind w:left="1122"/>
              <w:rPr>
                <w:rFonts w:ascii="仿宋" w:hAnsi="仿宋" w:eastAsia="仿宋" w:cs="仿宋"/>
              </w:rPr>
            </w:pPr>
            <w:r>
              <w:rPr>
                <w:rFonts w:ascii="仿宋" w:hAnsi="仿宋" w:eastAsia="仿宋" w:cs="仿宋"/>
                <w:spacing w:val="-1"/>
              </w:rPr>
              <w:t>WPS Linux</w:t>
            </w:r>
            <w:r>
              <w:rPr>
                <w:rFonts w:ascii="仿宋" w:hAnsi="仿宋" w:eastAsia="仿宋" w:cs="仿宋"/>
                <w:spacing w:val="-38"/>
              </w:rPr>
              <w:t xml:space="preserve"> </w:t>
            </w:r>
            <w:r>
              <w:rPr>
                <w:rFonts w:ascii="仿宋" w:hAnsi="仿宋" w:eastAsia="仿宋" w:cs="仿宋"/>
                <w:spacing w:val="-1"/>
              </w:rPr>
              <w:t>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1984" w:type="dxa"/>
            <w:vMerge w:val="continue"/>
            <w:tcBorders>
              <w:top w:val="nil"/>
            </w:tcBorders>
          </w:tcPr>
          <w:p>
            <w:pPr>
              <w:pStyle w:val="27"/>
            </w:pPr>
          </w:p>
        </w:tc>
        <w:tc>
          <w:tcPr>
            <w:tcW w:w="2689" w:type="dxa"/>
          </w:tcPr>
          <w:p>
            <w:pPr>
              <w:spacing w:before="58" w:line="224" w:lineRule="auto"/>
              <w:ind w:left="1010"/>
              <w:rPr>
                <w:rFonts w:ascii="仿宋" w:hAnsi="仿宋" w:eastAsia="仿宋" w:cs="仿宋"/>
              </w:rPr>
            </w:pPr>
            <w:r>
              <w:rPr>
                <w:rFonts w:ascii="仿宋" w:hAnsi="仿宋" w:eastAsia="仿宋" w:cs="仿宋"/>
                <w:spacing w:val="-8"/>
              </w:rPr>
              <w:t>输入法</w:t>
            </w:r>
          </w:p>
        </w:tc>
        <w:tc>
          <w:tcPr>
            <w:tcW w:w="3626" w:type="dxa"/>
          </w:tcPr>
          <w:p>
            <w:pPr>
              <w:spacing w:before="57" w:line="222" w:lineRule="auto"/>
              <w:ind w:left="486"/>
              <w:rPr>
                <w:rFonts w:ascii="仿宋" w:hAnsi="仿宋" w:eastAsia="仿宋" w:cs="仿宋"/>
              </w:rPr>
            </w:pPr>
            <w:r>
              <w:rPr>
                <w:rFonts w:ascii="仿宋" w:hAnsi="仿宋" w:eastAsia="仿宋" w:cs="仿宋"/>
                <w:spacing w:val="-2"/>
              </w:rPr>
              <w:t>搜狗拼音输入法 Linux</w:t>
            </w:r>
            <w:r>
              <w:rPr>
                <w:rFonts w:ascii="仿宋" w:hAnsi="仿宋" w:eastAsia="仿宋" w:cs="仿宋"/>
                <w:spacing w:val="-43"/>
              </w:rPr>
              <w:t xml:space="preserve"> </w:t>
            </w:r>
            <w:r>
              <w:rPr>
                <w:rFonts w:ascii="仿宋" w:hAnsi="仿宋" w:eastAsia="仿宋" w:cs="仿宋"/>
                <w:spacing w:val="-2"/>
              </w:rPr>
              <w:t>版</w:t>
            </w:r>
          </w:p>
        </w:tc>
      </w:tr>
    </w:tbl>
    <w:p/>
    <w:p>
      <w:pPr>
        <w:widowControl w:val="0"/>
        <w:spacing w:line="500" w:lineRule="exact"/>
        <w:ind w:firstLine="561"/>
        <w:outlineLvl w:val="0"/>
        <w:rPr>
          <w:rFonts w:ascii="黑体" w:hAnsi="黑体" w:eastAsia="黑体" w:cs="黑体"/>
        </w:rPr>
      </w:pPr>
      <w:r>
        <w:rPr>
          <w:rFonts w:hint="eastAsia" w:ascii="黑体" w:hAnsi="黑体" w:eastAsia="黑体" w:cs="黑体"/>
        </w:rPr>
        <w:t>十一、成绩评定</w:t>
      </w:r>
    </w:p>
    <w:p>
      <w:pPr>
        <w:pStyle w:val="22"/>
        <w:spacing w:line="500" w:lineRule="exact"/>
        <w:ind w:firstLine="354" w:firstLineChars="147"/>
        <w:outlineLvl w:val="1"/>
        <w:rPr>
          <w:rFonts w:ascii="仿宋_GB2312" w:hAnsi="仿宋" w:eastAsia="仿宋_GB2312"/>
          <w:b/>
          <w:bCs/>
          <w:kern w:val="0"/>
          <w:sz w:val="24"/>
          <w:szCs w:val="24"/>
        </w:rPr>
      </w:pPr>
      <w:r>
        <w:rPr>
          <w:rFonts w:hint="eastAsia" w:ascii="仿宋_GB2312" w:hAnsi="仿宋" w:eastAsia="仿宋_GB2312"/>
          <w:b/>
          <w:bCs/>
          <w:kern w:val="0"/>
          <w:sz w:val="24"/>
          <w:szCs w:val="24"/>
        </w:rPr>
        <w:t>（一）奖项设定</w:t>
      </w:r>
    </w:p>
    <w:p>
      <w:pPr>
        <w:widowControl w:val="0"/>
        <w:adjustRightInd w:val="0"/>
        <w:snapToGrid w:val="0"/>
        <w:spacing w:line="360" w:lineRule="auto"/>
        <w:ind w:firstLine="480" w:firstLineChars="200"/>
        <w:rPr>
          <w:rFonts w:ascii="仿宋_GB2312" w:hAnsi="宋体" w:eastAsia="仿宋_GB2312"/>
        </w:rPr>
      </w:pPr>
      <w:r>
        <w:rPr>
          <w:rFonts w:hint="eastAsia" w:ascii="仿宋_GB2312" w:hAnsi="宋体" w:eastAsia="仿宋_GB2312"/>
        </w:rPr>
        <w:t>竞赛设参赛选手团体奖。奖项设置按参赛队数量确定，其中一等奖10%，二等奖20%，三等奖30%。</w:t>
      </w:r>
    </w:p>
    <w:p>
      <w:pPr>
        <w:pStyle w:val="22"/>
        <w:spacing w:line="500" w:lineRule="exact"/>
        <w:ind w:firstLine="354" w:firstLineChars="147"/>
        <w:outlineLvl w:val="1"/>
        <w:rPr>
          <w:rFonts w:ascii="仿宋_GB2312" w:hAnsi="仿宋" w:eastAsia="仿宋_GB2312"/>
          <w:b/>
          <w:bCs/>
          <w:kern w:val="0"/>
          <w:sz w:val="24"/>
          <w:szCs w:val="24"/>
        </w:rPr>
      </w:pPr>
      <w:r>
        <w:rPr>
          <w:rFonts w:hint="eastAsia" w:ascii="仿宋_GB2312" w:hAnsi="仿宋" w:eastAsia="仿宋_GB2312"/>
          <w:b/>
          <w:bCs/>
          <w:kern w:val="0"/>
          <w:sz w:val="24"/>
          <w:szCs w:val="24"/>
        </w:rPr>
        <w:t>（二）评分标准制定原则</w:t>
      </w:r>
    </w:p>
    <w:p>
      <w:pPr>
        <w:widowControl w:val="0"/>
        <w:adjustRightInd w:val="0"/>
        <w:snapToGrid w:val="0"/>
        <w:spacing w:line="360" w:lineRule="auto"/>
        <w:ind w:firstLine="480" w:firstLineChars="200"/>
        <w:rPr>
          <w:rFonts w:ascii="仿宋_GB2312" w:hAnsi="宋体" w:eastAsia="仿宋_GB2312"/>
        </w:rPr>
      </w:pPr>
      <w:bookmarkStart w:id="3" w:name="_Hlk1489544"/>
      <w:r>
        <w:rPr>
          <w:rFonts w:hint="eastAsia" w:ascii="仿宋_GB2312" w:hAnsi="宋体" w:eastAsia="仿宋_GB2312"/>
        </w:rPr>
        <w:t>竞赛评分制定严格遵守公平、公正的原则，大数据应用开发赛项评分采用赛项结果评分方法，始终贯彻落实竞赛一贯坚持的公平、公正和公开原则。</w:t>
      </w:r>
    </w:p>
    <w:p>
      <w:pPr>
        <w:widowControl w:val="0"/>
        <w:adjustRightInd w:val="0"/>
        <w:snapToGrid w:val="0"/>
        <w:spacing w:line="360" w:lineRule="auto"/>
        <w:ind w:firstLine="480" w:firstLineChars="200"/>
        <w:rPr>
          <w:ins w:id="2" w:author="勇 杨" w:date="2024-02-18T11:29:00Z"/>
          <w:rFonts w:ascii="仿宋_GB2312" w:hAnsi="宋体" w:eastAsia="仿宋_GB2312"/>
        </w:rPr>
      </w:pPr>
      <w:r>
        <w:rPr>
          <w:rFonts w:hint="eastAsia" w:ascii="仿宋_GB2312" w:hAnsi="宋体" w:eastAsia="仿宋_GB2312"/>
        </w:rPr>
        <w:t>参与竞赛成绩管理的组织机构包括裁判组、监督组和仲裁组等。裁判组实行“裁判长负责制”，设裁判长1名全面负责竞赛裁判和管理工作。</w:t>
      </w:r>
    </w:p>
    <w:p>
      <w:pPr>
        <w:widowControl w:val="0"/>
        <w:adjustRightInd w:val="0"/>
        <w:snapToGrid w:val="0"/>
        <w:spacing w:line="360" w:lineRule="auto"/>
        <w:ind w:firstLine="480" w:firstLineChars="200"/>
        <w:rPr>
          <w:rFonts w:ascii="仿宋_GB2312" w:hAnsi="宋体" w:eastAsia="仿宋_GB2312"/>
        </w:rPr>
      </w:pPr>
      <w:r>
        <w:rPr>
          <w:rFonts w:hint="eastAsia" w:ascii="仿宋_GB2312" w:hAnsi="宋体" w:eastAsia="仿宋_GB2312"/>
        </w:rPr>
        <w:t>裁判员根据竞赛工作需要分为检录裁判、加密裁判、现场裁判和评分裁判。检录裁判负责对参赛队伍（选手）进行点名登记、身份核对等工作；加密裁判负责组织参赛队伍（选手）抽签并对参赛队伍（选手）的信息进行加密、解密；现场裁判按规定做好赛场记录，维护赛场纪律；评分裁判负责对参赛队伍（选手）的技能展示、操作规范和竞赛成果等按赛项评分标准进行评定。</w:t>
      </w:r>
    </w:p>
    <w:p>
      <w:pPr>
        <w:widowControl w:val="0"/>
        <w:adjustRightInd w:val="0"/>
        <w:snapToGrid w:val="0"/>
        <w:spacing w:line="360" w:lineRule="auto"/>
        <w:ind w:firstLine="480" w:firstLineChars="200"/>
        <w:rPr>
          <w:rFonts w:ascii="仿宋_GB2312" w:hAnsi="宋体" w:eastAsia="仿宋_GB2312"/>
        </w:rPr>
      </w:pPr>
      <w:r>
        <w:rPr>
          <w:rFonts w:hint="eastAsia" w:ascii="仿宋_GB2312" w:hAnsi="宋体" w:eastAsia="仿宋_GB2312"/>
        </w:rPr>
        <w:t>监督组对裁判组的工作进行全程监督，并对竞赛成绩抽检复核。</w:t>
      </w:r>
    </w:p>
    <w:p>
      <w:pPr>
        <w:widowControl w:val="0"/>
        <w:adjustRightInd w:val="0"/>
        <w:snapToGrid w:val="0"/>
        <w:spacing w:line="360" w:lineRule="auto"/>
        <w:ind w:firstLine="480" w:firstLineChars="200"/>
        <w:rPr>
          <w:rFonts w:ascii="仿宋_GB2312" w:hAnsi="宋体" w:eastAsia="仿宋_GB2312"/>
        </w:rPr>
      </w:pPr>
      <w:r>
        <w:rPr>
          <w:rFonts w:hint="eastAsia" w:ascii="仿宋_GB2312" w:hAnsi="宋体" w:eastAsia="仿宋_GB2312"/>
        </w:rPr>
        <w:t>仲裁组负责接受由参赛队领队提出的对裁判结果的申诉，组织复议并及时反馈复议结果。</w:t>
      </w:r>
      <w:bookmarkEnd w:id="3"/>
    </w:p>
    <w:p>
      <w:pPr>
        <w:pStyle w:val="22"/>
        <w:spacing w:line="500" w:lineRule="exact"/>
        <w:ind w:firstLine="354" w:firstLineChars="147"/>
        <w:outlineLvl w:val="1"/>
        <w:rPr>
          <w:rFonts w:ascii="仿宋_GB2312" w:hAnsi="仿宋" w:eastAsia="仿宋_GB2312"/>
          <w:b/>
          <w:bCs/>
          <w:kern w:val="0"/>
          <w:sz w:val="24"/>
          <w:szCs w:val="24"/>
        </w:rPr>
      </w:pPr>
      <w:r>
        <w:rPr>
          <w:rFonts w:hint="eastAsia" w:ascii="仿宋_GB2312" w:hAnsi="仿宋" w:eastAsia="仿宋_GB2312"/>
          <w:b/>
          <w:bCs/>
          <w:kern w:val="0"/>
          <w:sz w:val="24"/>
          <w:szCs w:val="24"/>
        </w:rPr>
        <w:t>（三）评分方法</w:t>
      </w:r>
    </w:p>
    <w:p>
      <w:pPr>
        <w:widowControl w:val="0"/>
        <w:adjustRightInd w:val="0"/>
        <w:snapToGrid w:val="0"/>
        <w:spacing w:line="360" w:lineRule="auto"/>
        <w:ind w:firstLine="480" w:firstLineChars="200"/>
        <w:rPr>
          <w:rFonts w:ascii="仿宋_GB2312" w:hAnsi="宋体" w:eastAsia="仿宋_GB2312"/>
        </w:rPr>
      </w:pPr>
      <w:bookmarkStart w:id="4" w:name="_Hlk1489568"/>
      <w:r>
        <w:rPr>
          <w:rFonts w:hint="eastAsia" w:ascii="仿宋_GB2312" w:hAnsi="宋体" w:eastAsia="仿宋_GB2312"/>
        </w:rPr>
        <w:t>选手在完成任务之后，将任务完成结果拷贝至U盘中，由参赛教师签字确认（签工位号）。</w:t>
      </w:r>
    </w:p>
    <w:p>
      <w:pPr>
        <w:widowControl w:val="0"/>
        <w:adjustRightInd w:val="0"/>
        <w:snapToGrid w:val="0"/>
        <w:spacing w:line="360" w:lineRule="auto"/>
        <w:ind w:firstLine="480" w:firstLineChars="200"/>
        <w:rPr>
          <w:rFonts w:ascii="仿宋_GB2312" w:hAnsi="宋体" w:eastAsia="仿宋_GB2312"/>
        </w:rPr>
      </w:pPr>
      <w:r>
        <w:rPr>
          <w:rFonts w:hint="eastAsia" w:ascii="仿宋_GB2312" w:hAnsi="宋体" w:eastAsia="仿宋_GB2312"/>
        </w:rPr>
        <w:t>评分采取分步得分、累计总分的计分方式。</w:t>
      </w:r>
    </w:p>
    <w:p>
      <w:pPr>
        <w:widowControl w:val="0"/>
        <w:adjustRightInd w:val="0"/>
        <w:snapToGrid w:val="0"/>
        <w:spacing w:line="360" w:lineRule="auto"/>
        <w:ind w:firstLine="480" w:firstLineChars="200"/>
        <w:rPr>
          <w:rFonts w:ascii="仿宋_GB2312" w:hAnsi="宋体" w:eastAsia="仿宋_GB2312"/>
        </w:rPr>
      </w:pPr>
      <w:r>
        <w:rPr>
          <w:rFonts w:hint="eastAsia" w:ascii="仿宋_GB2312" w:hAnsi="宋体" w:eastAsia="仿宋_GB2312"/>
        </w:rPr>
        <w:t>不计参赛选手的个人得分，只记录团体得分。</w:t>
      </w:r>
    </w:p>
    <w:p>
      <w:pPr>
        <w:widowControl w:val="0"/>
        <w:adjustRightInd w:val="0"/>
        <w:snapToGrid w:val="0"/>
        <w:spacing w:line="360" w:lineRule="auto"/>
        <w:ind w:firstLine="480" w:firstLineChars="200"/>
        <w:rPr>
          <w:rFonts w:ascii="仿宋_GB2312" w:hAnsi="宋体" w:eastAsia="仿宋_GB2312"/>
        </w:rPr>
      </w:pPr>
      <w:r>
        <w:rPr>
          <w:rFonts w:hint="eastAsia" w:ascii="仿宋_GB2312" w:hAnsi="宋体" w:eastAsia="仿宋_GB2312"/>
        </w:rPr>
        <w:t>参赛队提交比赛任务结束请求或者在比赛时间终止后，不得再进行任何操作。否则，视为比赛作弊，给参赛队记警告一次。</w:t>
      </w:r>
    </w:p>
    <w:p>
      <w:pPr>
        <w:widowControl w:val="0"/>
        <w:adjustRightInd w:val="0"/>
        <w:snapToGrid w:val="0"/>
        <w:spacing w:line="360" w:lineRule="auto"/>
        <w:ind w:firstLine="480" w:firstLineChars="200"/>
        <w:rPr>
          <w:rFonts w:ascii="仿宋_GB2312" w:hAnsi="宋体" w:eastAsia="仿宋_GB2312"/>
        </w:rPr>
      </w:pPr>
      <w:r>
        <w:rPr>
          <w:rFonts w:hint="eastAsia" w:ascii="仿宋_GB2312" w:hAnsi="宋体" w:eastAsia="仿宋_GB2312"/>
        </w:rPr>
        <w:t>在竞赛过程中，选手如有不服从裁判判决、扰乱赛场秩序、舞弊等不文明行为，由裁判长按照规定扣减相应分数并且给予警告，情节严重的取消竞赛资格，竞赛成绩记0分，队员退出比赛现场。</w:t>
      </w:r>
      <w:bookmarkEnd w:id="4"/>
    </w:p>
    <w:p>
      <w:pPr>
        <w:pStyle w:val="22"/>
        <w:spacing w:line="500" w:lineRule="exact"/>
        <w:ind w:firstLine="354" w:firstLineChars="147"/>
        <w:outlineLvl w:val="1"/>
        <w:rPr>
          <w:rFonts w:ascii="仿宋_GB2312" w:hAnsi="仿宋" w:eastAsia="仿宋_GB2312"/>
          <w:b/>
          <w:bCs/>
          <w:kern w:val="0"/>
          <w:sz w:val="24"/>
          <w:szCs w:val="24"/>
        </w:rPr>
      </w:pPr>
      <w:r>
        <w:rPr>
          <w:rFonts w:hint="eastAsia" w:ascii="仿宋_GB2312" w:hAnsi="仿宋" w:eastAsia="仿宋_GB2312"/>
          <w:b/>
          <w:bCs/>
          <w:kern w:val="0"/>
          <w:sz w:val="24"/>
          <w:szCs w:val="24"/>
        </w:rPr>
        <w:t>（四）评分标准</w:t>
      </w:r>
    </w:p>
    <w:tbl>
      <w:tblPr>
        <w:tblStyle w:val="1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3"/>
        <w:gridCol w:w="1009"/>
        <w:gridCol w:w="2835"/>
        <w:gridCol w:w="2607"/>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1113" w:type="dxa"/>
            <w:shd w:val="clear" w:color="auto" w:fill="BEBEBE" w:themeFill="background1" w:themeFillShade="BF"/>
            <w:vAlign w:val="center"/>
          </w:tcPr>
          <w:p>
            <w:pPr>
              <w:jc w:val="center"/>
              <w:rPr>
                <w:rFonts w:ascii="仿宋_GB2312" w:hAnsi="仿宋" w:eastAsia="仿宋_GB2312"/>
                <w:kern w:val="2"/>
                <w14:ligatures w14:val="standardContextual"/>
              </w:rPr>
            </w:pPr>
            <w:r>
              <w:rPr>
                <w:rFonts w:hint="eastAsia" w:ascii="仿宋_GB2312" w:hAnsi="仿宋" w:eastAsia="仿宋_GB2312"/>
                <w:kern w:val="2"/>
                <w14:ligatures w14:val="standardContextual"/>
              </w:rPr>
              <w:t>任务</w:t>
            </w:r>
          </w:p>
        </w:tc>
        <w:tc>
          <w:tcPr>
            <w:tcW w:w="1009" w:type="dxa"/>
            <w:shd w:val="clear" w:color="auto" w:fill="BEBEBE" w:themeFill="background1" w:themeFillShade="BF"/>
            <w:vAlign w:val="center"/>
          </w:tcPr>
          <w:p>
            <w:pPr>
              <w:jc w:val="center"/>
              <w:rPr>
                <w:rFonts w:ascii="仿宋_GB2312" w:hAnsi="仿宋" w:eastAsia="仿宋_GB2312"/>
                <w:kern w:val="2"/>
                <w14:ligatures w14:val="standardContextual"/>
              </w:rPr>
            </w:pPr>
            <w:r>
              <w:rPr>
                <w:rFonts w:hint="eastAsia" w:ascii="仿宋_GB2312" w:hAnsi="仿宋" w:eastAsia="仿宋_GB2312"/>
                <w:kern w:val="2"/>
                <w14:ligatures w14:val="standardContextual"/>
              </w:rPr>
              <w:t>考查点</w:t>
            </w:r>
          </w:p>
        </w:tc>
        <w:tc>
          <w:tcPr>
            <w:tcW w:w="2835" w:type="dxa"/>
            <w:shd w:val="clear" w:color="auto" w:fill="BEBEBE" w:themeFill="background1" w:themeFillShade="BF"/>
            <w:vAlign w:val="center"/>
          </w:tcPr>
          <w:p>
            <w:pPr>
              <w:jc w:val="center"/>
              <w:rPr>
                <w:rFonts w:ascii="仿宋_GB2312" w:hAnsi="仿宋" w:eastAsia="仿宋_GB2312"/>
                <w:kern w:val="2"/>
                <w14:ligatures w14:val="standardContextual"/>
              </w:rPr>
            </w:pPr>
            <w:r>
              <w:rPr>
                <w:rFonts w:hint="eastAsia" w:ascii="仿宋_GB2312" w:hAnsi="仿宋" w:eastAsia="仿宋_GB2312"/>
                <w:kern w:val="2"/>
                <w14:ligatures w14:val="standardContextual"/>
              </w:rPr>
              <w:t>描述</w:t>
            </w:r>
          </w:p>
        </w:tc>
        <w:tc>
          <w:tcPr>
            <w:tcW w:w="2607" w:type="dxa"/>
            <w:shd w:val="clear" w:color="auto" w:fill="BEBEBE" w:themeFill="background1" w:themeFillShade="BF"/>
            <w:vAlign w:val="center"/>
          </w:tcPr>
          <w:p>
            <w:pPr>
              <w:jc w:val="center"/>
              <w:rPr>
                <w:rFonts w:ascii="仿宋_GB2312" w:hAnsi="仿宋" w:eastAsia="仿宋_GB2312"/>
                <w:kern w:val="2"/>
                <w14:ligatures w14:val="standardContextual"/>
              </w:rPr>
            </w:pPr>
            <w:r>
              <w:rPr>
                <w:rFonts w:hint="eastAsia" w:ascii="仿宋_GB2312" w:hAnsi="仿宋" w:eastAsia="仿宋_GB2312"/>
                <w:kern w:val="2"/>
                <w14:ligatures w14:val="standardContextual"/>
              </w:rPr>
              <w:t>评分标准</w:t>
            </w:r>
          </w:p>
        </w:tc>
        <w:tc>
          <w:tcPr>
            <w:tcW w:w="936" w:type="dxa"/>
            <w:shd w:val="clear" w:color="auto" w:fill="BEBEBE" w:themeFill="background1" w:themeFillShade="BF"/>
            <w:vAlign w:val="center"/>
          </w:tcPr>
          <w:p>
            <w:pPr>
              <w:jc w:val="center"/>
              <w:rPr>
                <w:rFonts w:ascii="仿宋_GB2312" w:hAnsi="仿宋" w:eastAsia="仿宋_GB2312"/>
                <w:kern w:val="2"/>
                <w14:ligatures w14:val="standardContextual"/>
              </w:rPr>
            </w:pPr>
            <w:r>
              <w:rPr>
                <w:rFonts w:hint="eastAsia" w:ascii="仿宋_GB2312" w:hAnsi="仿宋" w:eastAsia="仿宋_GB2312"/>
                <w:kern w:val="2"/>
                <w14:ligatures w14:val="standardContextual"/>
              </w:rPr>
              <w:t>分值（分）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113" w:type="dxa"/>
            <w:vAlign w:val="center"/>
          </w:tcPr>
          <w:p>
            <w:pPr>
              <w:jc w:val="both"/>
              <w:rPr>
                <w:rFonts w:ascii="仿宋_GB2312" w:hAnsi="仿宋" w:eastAsia="仿宋_GB2312"/>
                <w:kern w:val="2"/>
                <w:sz w:val="22"/>
                <w:szCs w:val="22"/>
                <w14:ligatures w14:val="standardContextual"/>
              </w:rPr>
            </w:pPr>
            <w:r>
              <w:rPr>
                <w:rFonts w:hint="eastAsia" w:ascii="仿宋_GB2312" w:hAnsi="仿宋" w:eastAsia="仿宋_GB2312"/>
                <w:kern w:val="2"/>
                <w:sz w:val="22"/>
                <w:szCs w:val="22"/>
                <w14:ligatures w14:val="standardContextual"/>
              </w:rPr>
              <w:t>大数据平台环境搭建</w:t>
            </w:r>
          </w:p>
          <w:p>
            <w:pPr>
              <w:jc w:val="both"/>
              <w:rPr>
                <w:rFonts w:ascii="仿宋_GB2312" w:hAnsi="仿宋" w:eastAsia="仿宋_GB2312"/>
                <w:kern w:val="2"/>
                <w:sz w:val="22"/>
                <w:szCs w:val="22"/>
                <w14:ligatures w14:val="standardContextual"/>
              </w:rPr>
            </w:pPr>
            <w:r>
              <w:rPr>
                <w:rFonts w:hint="eastAsia" w:ascii="仿宋_GB2312" w:hAnsi="仿宋" w:eastAsia="仿宋_GB2312"/>
                <w:kern w:val="2"/>
                <w:sz w:val="22"/>
                <w:szCs w:val="22"/>
                <w14:ligatures w14:val="standardContextual"/>
              </w:rPr>
              <w:t>（15分）</w:t>
            </w:r>
          </w:p>
        </w:tc>
        <w:tc>
          <w:tcPr>
            <w:tcW w:w="1009" w:type="dxa"/>
            <w:vAlign w:val="center"/>
          </w:tcPr>
          <w:p>
            <w:pPr>
              <w:rPr>
                <w:rFonts w:ascii="仿宋_GB2312" w:hAnsi="仿宋" w:eastAsia="仿宋_GB2312"/>
                <w:kern w:val="2"/>
                <w:sz w:val="22"/>
                <w:szCs w:val="22"/>
                <w14:ligatures w14:val="standardContextual"/>
              </w:rPr>
            </w:pPr>
            <w:r>
              <w:rPr>
                <w:rFonts w:hint="eastAsia" w:ascii="仿宋_GB2312" w:hAnsi="仿宋" w:eastAsia="仿宋_GB2312"/>
                <w:kern w:val="2"/>
                <w:sz w:val="22"/>
                <w:szCs w:val="22"/>
                <w14:ligatures w14:val="standardContextual"/>
              </w:rPr>
              <w:t>大数据相关平台组件安装配置</w:t>
            </w:r>
          </w:p>
        </w:tc>
        <w:tc>
          <w:tcPr>
            <w:tcW w:w="2835" w:type="dxa"/>
            <w:vAlign w:val="center"/>
          </w:tcPr>
          <w:p>
            <w:pPr>
              <w:rPr>
                <w:rFonts w:ascii="仿宋_GB2312" w:hAnsi="仿宋" w:eastAsia="仿宋_GB2312"/>
                <w:kern w:val="2"/>
                <w:sz w:val="22"/>
                <w:szCs w:val="22"/>
                <w14:ligatures w14:val="standardContextual"/>
              </w:rPr>
            </w:pPr>
            <w:r>
              <w:rPr>
                <w:rFonts w:hint="eastAsia" w:ascii="仿宋_GB2312" w:hAnsi="仿宋" w:eastAsia="仿宋_GB2312"/>
                <w:kern w:val="2"/>
                <w:sz w:val="22"/>
                <w:szCs w:val="22"/>
                <w14:ligatures w14:val="standardContextual"/>
              </w:rPr>
              <w:t>在指定的宿主机上，基于Docker环境完成Hadoop完全分布式、Spark、Flink、Hive、Hudi、Kafka、Flume、ClickHouse、HBase等的安装配置。</w:t>
            </w:r>
          </w:p>
        </w:tc>
        <w:tc>
          <w:tcPr>
            <w:tcW w:w="2607" w:type="dxa"/>
            <w:vAlign w:val="center"/>
          </w:tcPr>
          <w:p>
            <w:pPr>
              <w:rPr>
                <w:rFonts w:ascii="仿宋_GB2312" w:hAnsi="仿宋" w:eastAsia="仿宋_GB2312"/>
                <w:kern w:val="2"/>
                <w:sz w:val="22"/>
                <w:szCs w:val="22"/>
                <w14:ligatures w14:val="standardContextual"/>
              </w:rPr>
            </w:pPr>
            <w:r>
              <w:rPr>
                <w:rFonts w:hint="eastAsia" w:ascii="仿宋_GB2312" w:hAnsi="仿宋" w:eastAsia="仿宋_GB2312"/>
                <w:kern w:val="2"/>
                <w:sz w:val="22"/>
                <w:szCs w:val="22"/>
                <w14:ligatures w14:val="standardContextual"/>
              </w:rPr>
              <w:t>主要评分点包括Hadoop完全分布式安装配置、Spark安装配置、Flink安装配置、Hive安装配置、Kafka安装配置、Flume安装配置、ClickHouse安装配置、HBase安装配置。</w:t>
            </w:r>
          </w:p>
        </w:tc>
        <w:tc>
          <w:tcPr>
            <w:tcW w:w="936" w:type="dxa"/>
            <w:vAlign w:val="center"/>
          </w:tcPr>
          <w:p>
            <w:pPr>
              <w:jc w:val="center"/>
              <w:rPr>
                <w:rFonts w:ascii="仿宋_GB2312" w:hAnsi="仿宋" w:eastAsia="仿宋_GB2312"/>
                <w:kern w:val="2"/>
                <w:sz w:val="22"/>
                <w:szCs w:val="22"/>
                <w14:ligatures w14:val="standardContextual"/>
              </w:rPr>
            </w:pPr>
            <w:r>
              <w:rPr>
                <w:rFonts w:hint="eastAsia" w:ascii="仿宋_GB2312" w:hAnsi="仿宋" w:eastAsia="仿宋_GB2312"/>
                <w:kern w:val="2"/>
                <w:sz w:val="22"/>
                <w:szCs w:val="22"/>
                <w14:ligatures w14:val="standardContextua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113" w:type="dxa"/>
            <w:vAlign w:val="center"/>
          </w:tcPr>
          <w:p>
            <w:pPr>
              <w:jc w:val="both"/>
              <w:rPr>
                <w:rFonts w:ascii="仿宋_GB2312" w:hAnsi="仿宋" w:eastAsia="仿宋_GB2312"/>
                <w:kern w:val="2"/>
                <w:sz w:val="22"/>
                <w:szCs w:val="22"/>
                <w14:ligatures w14:val="standardContextual"/>
              </w:rPr>
            </w:pPr>
            <w:r>
              <w:rPr>
                <w:rFonts w:hint="eastAsia" w:ascii="仿宋_GB2312" w:hAnsi="仿宋" w:eastAsia="仿宋_GB2312"/>
                <w:kern w:val="2"/>
                <w:sz w:val="22"/>
                <w:szCs w:val="22"/>
                <w14:ligatures w14:val="standardContextual"/>
              </w:rPr>
              <w:t>离线数据处理</w:t>
            </w:r>
          </w:p>
          <w:p>
            <w:pPr>
              <w:jc w:val="both"/>
              <w:rPr>
                <w:rFonts w:ascii="仿宋_GB2312" w:hAnsi="仿宋" w:eastAsia="仿宋_GB2312"/>
                <w:kern w:val="2"/>
                <w:sz w:val="22"/>
                <w:szCs w:val="22"/>
                <w14:ligatures w14:val="standardContextual"/>
              </w:rPr>
            </w:pPr>
            <w:r>
              <w:rPr>
                <w:rFonts w:hint="eastAsia" w:ascii="仿宋_GB2312" w:hAnsi="仿宋" w:eastAsia="仿宋_GB2312"/>
                <w:kern w:val="2"/>
                <w:sz w:val="22"/>
                <w:szCs w:val="22"/>
                <w14:ligatures w14:val="standardContextual"/>
              </w:rPr>
              <w:t>（25分）</w:t>
            </w:r>
          </w:p>
        </w:tc>
        <w:tc>
          <w:tcPr>
            <w:tcW w:w="1009" w:type="dxa"/>
            <w:vAlign w:val="center"/>
          </w:tcPr>
          <w:p>
            <w:pPr>
              <w:rPr>
                <w:rFonts w:ascii="仿宋_GB2312" w:hAnsi="仿宋" w:eastAsia="仿宋_GB2312"/>
                <w:kern w:val="2"/>
                <w:sz w:val="22"/>
                <w:szCs w:val="22"/>
                <w14:ligatures w14:val="standardContextual"/>
              </w:rPr>
            </w:pPr>
            <w:r>
              <w:rPr>
                <w:rFonts w:hint="eastAsia" w:ascii="仿宋_GB2312" w:hAnsi="仿宋" w:eastAsia="仿宋_GB2312"/>
                <w:kern w:val="2"/>
                <w:sz w:val="22"/>
                <w:szCs w:val="22"/>
                <w14:ligatures w14:val="standardContextual"/>
              </w:rPr>
              <w:t>离线数据抽取、离线数据处理计算代码编写</w:t>
            </w:r>
          </w:p>
        </w:tc>
        <w:tc>
          <w:tcPr>
            <w:tcW w:w="2835" w:type="dxa"/>
            <w:vAlign w:val="center"/>
          </w:tcPr>
          <w:p>
            <w:pPr>
              <w:rPr>
                <w:rFonts w:ascii="仿宋_GB2312" w:hAnsi="仿宋" w:eastAsia="仿宋_GB2312"/>
                <w:kern w:val="2"/>
                <w:sz w:val="22"/>
                <w:szCs w:val="22"/>
                <w14:ligatures w14:val="standardContextual"/>
              </w:rPr>
            </w:pPr>
            <w:r>
              <w:rPr>
                <w:rFonts w:hint="eastAsia" w:ascii="仿宋_GB2312" w:hAnsi="仿宋" w:eastAsia="仿宋_GB2312"/>
                <w:kern w:val="2"/>
                <w:sz w:val="22"/>
                <w:szCs w:val="22"/>
                <w14:ligatures w14:val="standardContextual"/>
              </w:rPr>
              <w:t>使用Scala语言基于Spark完成离线数据抽取、清洗、处理、计算，包括数据的合并、去重、排序、数据类型转换等并将计算结存入MySQL、HBase、ClickHouse中。</w:t>
            </w:r>
          </w:p>
        </w:tc>
        <w:tc>
          <w:tcPr>
            <w:tcW w:w="2607" w:type="dxa"/>
            <w:vAlign w:val="center"/>
          </w:tcPr>
          <w:p>
            <w:pPr>
              <w:rPr>
                <w:rFonts w:ascii="仿宋_GB2312" w:hAnsi="仿宋" w:eastAsia="仿宋_GB2312"/>
                <w:kern w:val="2"/>
                <w:sz w:val="22"/>
                <w:szCs w:val="22"/>
                <w14:ligatures w14:val="standardContextual"/>
              </w:rPr>
            </w:pPr>
            <w:r>
              <w:rPr>
                <w:rFonts w:hint="eastAsia" w:ascii="仿宋_GB2312" w:hAnsi="仿宋" w:eastAsia="仿宋_GB2312"/>
                <w:kern w:val="2"/>
                <w:sz w:val="22"/>
                <w:szCs w:val="22"/>
                <w14:ligatures w14:val="standardContextual"/>
              </w:rPr>
              <w:t>主要评分点包括基于Spark的数据抽取、清洗、数据指标计算、HBase、Hive、Hudi、ClickHouse、MySQL、</w:t>
            </w:r>
            <w:r>
              <w:rPr>
                <w:rFonts w:hint="eastAsia" w:ascii="仿宋_GB2312" w:hAnsi="仿宋" w:eastAsia="仿宋_GB2312" w:cs="仿宋"/>
                <w:spacing w:val="-3"/>
                <w:kern w:val="2"/>
                <w:sz w:val="22"/>
                <w:szCs w:val="22"/>
                <w14:ligatures w14:val="standardContextual"/>
              </w:rPr>
              <w:t>DolphinScheduler、Azkaban</w:t>
            </w:r>
            <w:r>
              <w:rPr>
                <w:rFonts w:hint="eastAsia" w:ascii="仿宋_GB2312" w:hAnsi="仿宋" w:eastAsia="仿宋_GB2312"/>
                <w:kern w:val="2"/>
                <w:sz w:val="22"/>
                <w:szCs w:val="22"/>
                <w14:ligatures w14:val="standardContextual"/>
              </w:rPr>
              <w:t>等相关操作。</w:t>
            </w:r>
          </w:p>
        </w:tc>
        <w:tc>
          <w:tcPr>
            <w:tcW w:w="936" w:type="dxa"/>
            <w:vAlign w:val="center"/>
          </w:tcPr>
          <w:p>
            <w:pPr>
              <w:jc w:val="center"/>
              <w:rPr>
                <w:rFonts w:ascii="仿宋_GB2312" w:hAnsi="仿宋" w:eastAsia="仿宋_GB2312"/>
                <w:kern w:val="2"/>
                <w:sz w:val="22"/>
                <w:szCs w:val="22"/>
                <w14:ligatures w14:val="standardContextual"/>
              </w:rPr>
            </w:pPr>
            <w:r>
              <w:rPr>
                <w:rFonts w:hint="eastAsia" w:ascii="仿宋_GB2312" w:hAnsi="仿宋" w:eastAsia="仿宋_GB2312"/>
                <w:kern w:val="2"/>
                <w:sz w:val="22"/>
                <w:szCs w:val="22"/>
                <w14:ligatures w14:val="standardContextual"/>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113" w:type="dxa"/>
            <w:vAlign w:val="center"/>
          </w:tcPr>
          <w:p>
            <w:pPr>
              <w:jc w:val="both"/>
              <w:rPr>
                <w:rFonts w:ascii="仿宋_GB2312" w:hAnsi="仿宋" w:eastAsia="仿宋_GB2312"/>
                <w:kern w:val="2"/>
                <w:sz w:val="22"/>
                <w:szCs w:val="22"/>
                <w14:ligatures w14:val="standardContextual"/>
              </w:rPr>
            </w:pPr>
            <w:r>
              <w:rPr>
                <w:rFonts w:hint="eastAsia" w:ascii="仿宋_GB2312" w:hAnsi="仿宋" w:eastAsia="仿宋_GB2312"/>
                <w:kern w:val="2"/>
                <w:sz w:val="22"/>
                <w:szCs w:val="22"/>
                <w14:ligatures w14:val="standardContextual"/>
              </w:rPr>
              <w:t>数据挖掘</w:t>
            </w:r>
          </w:p>
          <w:p>
            <w:pPr>
              <w:jc w:val="both"/>
              <w:rPr>
                <w:rFonts w:ascii="仿宋_GB2312" w:hAnsi="仿宋" w:eastAsia="仿宋_GB2312"/>
                <w:kern w:val="2"/>
                <w:sz w:val="22"/>
                <w:szCs w:val="22"/>
                <w14:ligatures w14:val="standardContextual"/>
              </w:rPr>
            </w:pPr>
            <w:r>
              <w:rPr>
                <w:rFonts w:hint="eastAsia" w:ascii="仿宋_GB2312" w:hAnsi="仿宋" w:eastAsia="仿宋_GB2312"/>
                <w:kern w:val="2"/>
                <w:sz w:val="22"/>
                <w:szCs w:val="22"/>
                <w14:ligatures w14:val="standardContextual"/>
              </w:rPr>
              <w:t>（10分）</w:t>
            </w:r>
          </w:p>
        </w:tc>
        <w:tc>
          <w:tcPr>
            <w:tcW w:w="1009" w:type="dxa"/>
            <w:vAlign w:val="center"/>
          </w:tcPr>
          <w:p>
            <w:pPr>
              <w:rPr>
                <w:rFonts w:ascii="仿宋_GB2312" w:hAnsi="仿宋" w:eastAsia="仿宋_GB2312"/>
                <w:kern w:val="2"/>
                <w:sz w:val="22"/>
                <w:szCs w:val="22"/>
                <w14:ligatures w14:val="standardContextual"/>
              </w:rPr>
            </w:pPr>
            <w:r>
              <w:rPr>
                <w:rFonts w:hint="eastAsia" w:ascii="仿宋_GB2312" w:hAnsi="仿宋" w:eastAsia="仿宋_GB2312"/>
                <w:kern w:val="2"/>
                <w:sz w:val="22"/>
                <w:szCs w:val="22"/>
                <w14:ligatures w14:val="standardContextual"/>
              </w:rPr>
              <w:t>数据挖掘代码编写</w:t>
            </w:r>
          </w:p>
        </w:tc>
        <w:tc>
          <w:tcPr>
            <w:tcW w:w="2835" w:type="dxa"/>
            <w:vAlign w:val="center"/>
          </w:tcPr>
          <w:p>
            <w:pPr>
              <w:rPr>
                <w:rFonts w:ascii="仿宋_GB2312" w:hAnsi="仿宋" w:eastAsia="仿宋_GB2312"/>
                <w:kern w:val="2"/>
                <w:sz w:val="22"/>
                <w:szCs w:val="22"/>
                <w14:ligatures w14:val="standardContextual"/>
              </w:rPr>
            </w:pPr>
            <w:r>
              <w:rPr>
                <w:rFonts w:hint="eastAsia" w:ascii="仿宋_GB2312" w:hAnsi="仿宋" w:eastAsia="仿宋_GB2312"/>
                <w:kern w:val="2"/>
                <w:sz w:val="22"/>
                <w:szCs w:val="22"/>
                <w14:ligatures w14:val="standardContextual"/>
              </w:rPr>
              <w:t>使用Scala语言完成数据集的特征提取、数据预处理、推荐系统设计开发等操作。</w:t>
            </w:r>
          </w:p>
        </w:tc>
        <w:tc>
          <w:tcPr>
            <w:tcW w:w="2607" w:type="dxa"/>
            <w:vAlign w:val="center"/>
          </w:tcPr>
          <w:p>
            <w:pPr>
              <w:rPr>
                <w:rFonts w:ascii="仿宋_GB2312" w:hAnsi="仿宋" w:eastAsia="仿宋_GB2312"/>
                <w:kern w:val="2"/>
                <w:sz w:val="22"/>
                <w:szCs w:val="22"/>
                <w14:ligatures w14:val="standardContextual"/>
              </w:rPr>
            </w:pPr>
            <w:r>
              <w:rPr>
                <w:rFonts w:hint="eastAsia" w:ascii="仿宋_GB2312" w:hAnsi="仿宋" w:eastAsia="仿宋_GB2312"/>
                <w:kern w:val="2"/>
                <w:sz w:val="22"/>
                <w:szCs w:val="22"/>
                <w14:ligatures w14:val="standardContextual"/>
              </w:rPr>
              <w:t>主要评分点包括特征工程应用、SparkML机器学习库应用开发、常见推荐算法模型应用。</w:t>
            </w:r>
          </w:p>
        </w:tc>
        <w:tc>
          <w:tcPr>
            <w:tcW w:w="936" w:type="dxa"/>
            <w:vAlign w:val="center"/>
          </w:tcPr>
          <w:p>
            <w:pPr>
              <w:jc w:val="center"/>
              <w:rPr>
                <w:rFonts w:ascii="仿宋_GB2312" w:hAnsi="仿宋" w:eastAsia="仿宋_GB2312"/>
                <w:kern w:val="2"/>
                <w:sz w:val="22"/>
                <w:szCs w:val="22"/>
                <w14:ligatures w14:val="standardContextual"/>
              </w:rPr>
            </w:pPr>
            <w:r>
              <w:rPr>
                <w:rFonts w:hint="eastAsia" w:ascii="仿宋_GB2312" w:hAnsi="仿宋" w:eastAsia="仿宋_GB2312"/>
                <w:kern w:val="2"/>
                <w:sz w:val="22"/>
                <w:szCs w:val="22"/>
                <w14:ligatures w14:val="standardContextua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113" w:type="dxa"/>
            <w:vAlign w:val="center"/>
          </w:tcPr>
          <w:p>
            <w:pPr>
              <w:jc w:val="both"/>
              <w:rPr>
                <w:rFonts w:ascii="仿宋_GB2312" w:hAnsi="仿宋" w:eastAsia="仿宋_GB2312"/>
                <w:kern w:val="2"/>
                <w:sz w:val="22"/>
                <w:szCs w:val="22"/>
                <w14:ligatures w14:val="standardContextual"/>
              </w:rPr>
            </w:pPr>
            <w:r>
              <w:rPr>
                <w:rFonts w:hint="eastAsia" w:ascii="仿宋_GB2312" w:hAnsi="仿宋" w:eastAsia="仿宋_GB2312"/>
                <w:kern w:val="2"/>
                <w:sz w:val="22"/>
                <w:szCs w:val="22"/>
                <w14:ligatures w14:val="standardContextual"/>
              </w:rPr>
              <w:t>数据采集与实时计算</w:t>
            </w:r>
          </w:p>
          <w:p>
            <w:pPr>
              <w:jc w:val="both"/>
              <w:rPr>
                <w:rFonts w:ascii="仿宋_GB2312" w:hAnsi="仿宋" w:eastAsia="仿宋_GB2312"/>
                <w:kern w:val="2"/>
                <w:sz w:val="22"/>
                <w:szCs w:val="22"/>
                <w14:ligatures w14:val="standardContextual"/>
              </w:rPr>
            </w:pPr>
            <w:r>
              <w:rPr>
                <w:rFonts w:hint="eastAsia" w:ascii="仿宋_GB2312" w:hAnsi="仿宋" w:eastAsia="仿宋_GB2312"/>
                <w:kern w:val="2"/>
                <w:sz w:val="22"/>
                <w:szCs w:val="22"/>
                <w14:ligatures w14:val="standardContextual"/>
              </w:rPr>
              <w:t>（20分）</w:t>
            </w:r>
          </w:p>
        </w:tc>
        <w:tc>
          <w:tcPr>
            <w:tcW w:w="1009" w:type="dxa"/>
            <w:vAlign w:val="center"/>
          </w:tcPr>
          <w:p>
            <w:pPr>
              <w:rPr>
                <w:rFonts w:ascii="仿宋_GB2312" w:hAnsi="仿宋" w:eastAsia="仿宋_GB2312"/>
                <w:kern w:val="2"/>
                <w:sz w:val="22"/>
                <w:szCs w:val="22"/>
                <w14:ligatures w14:val="standardContextual"/>
              </w:rPr>
            </w:pPr>
            <w:r>
              <w:rPr>
                <w:rFonts w:hint="eastAsia" w:ascii="仿宋_GB2312" w:hAnsi="仿宋" w:eastAsia="仿宋_GB2312"/>
                <w:kern w:val="2"/>
                <w:sz w:val="22"/>
                <w:szCs w:val="22"/>
                <w14:ligatures w14:val="standardContextual"/>
              </w:rPr>
              <w:t>实时数据采集、实时数据处理计算代码编写</w:t>
            </w:r>
          </w:p>
        </w:tc>
        <w:tc>
          <w:tcPr>
            <w:tcW w:w="2835" w:type="dxa"/>
            <w:vAlign w:val="center"/>
          </w:tcPr>
          <w:p>
            <w:pPr>
              <w:rPr>
                <w:rFonts w:ascii="仿宋_GB2312" w:hAnsi="仿宋" w:eastAsia="仿宋_GB2312"/>
                <w:kern w:val="2"/>
                <w:sz w:val="22"/>
                <w:szCs w:val="22"/>
                <w14:ligatures w14:val="standardContextual"/>
              </w:rPr>
            </w:pPr>
            <w:r>
              <w:rPr>
                <w:rFonts w:hint="eastAsia" w:ascii="仿宋_GB2312" w:hAnsi="仿宋" w:eastAsia="仿宋_GB2312"/>
                <w:kern w:val="2"/>
                <w:sz w:val="22"/>
                <w:szCs w:val="22"/>
                <w14:ligatures w14:val="standardContextual"/>
              </w:rPr>
              <w:t>按照要求使用Linux命令，利用Flume、Maxwell、Kafka等工具完成实时数据采集。使用Scala语言基于Flink完成Kafka中的数据消费，将数据分发至Kafka的dwd层中，并在HBase中进行备份同时建立Hive外表，基于Flink完成相关的数据指标计算并将计算结果存入Redis、ClickHouse中。</w:t>
            </w:r>
          </w:p>
        </w:tc>
        <w:tc>
          <w:tcPr>
            <w:tcW w:w="2607" w:type="dxa"/>
            <w:vAlign w:val="center"/>
          </w:tcPr>
          <w:p>
            <w:pPr>
              <w:rPr>
                <w:rFonts w:ascii="仿宋_GB2312" w:hAnsi="仿宋" w:eastAsia="仿宋_GB2312"/>
                <w:kern w:val="2"/>
                <w:sz w:val="22"/>
                <w:szCs w:val="22"/>
                <w14:ligatures w14:val="standardContextual"/>
              </w:rPr>
            </w:pPr>
            <w:r>
              <w:rPr>
                <w:rFonts w:hint="eastAsia" w:ascii="仿宋_GB2312" w:hAnsi="仿宋" w:eastAsia="仿宋_GB2312"/>
                <w:kern w:val="2"/>
                <w:sz w:val="22"/>
                <w:szCs w:val="22"/>
                <w14:ligatures w14:val="standardContextual"/>
              </w:rPr>
              <w:t>主要评分点包括Flume数据采集、Maxwell数据采集、Flink数据处理、数据指标计算、Kafka、Hbase、Hive、ClickHouse、Redis等相关操作。</w:t>
            </w:r>
          </w:p>
        </w:tc>
        <w:tc>
          <w:tcPr>
            <w:tcW w:w="936" w:type="dxa"/>
            <w:vAlign w:val="center"/>
          </w:tcPr>
          <w:p>
            <w:pPr>
              <w:jc w:val="center"/>
              <w:rPr>
                <w:rFonts w:ascii="仿宋_GB2312" w:hAnsi="仿宋" w:eastAsia="仿宋_GB2312"/>
                <w:kern w:val="2"/>
                <w:sz w:val="22"/>
                <w:szCs w:val="22"/>
                <w14:ligatures w14:val="standardContextual"/>
              </w:rPr>
            </w:pPr>
            <w:r>
              <w:rPr>
                <w:rFonts w:hint="eastAsia" w:ascii="仿宋_GB2312" w:hAnsi="仿宋" w:eastAsia="仿宋_GB2312"/>
                <w:kern w:val="2"/>
                <w:sz w:val="22"/>
                <w:szCs w:val="22"/>
                <w14:ligatures w14:val="standardContextua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113" w:type="dxa"/>
            <w:vAlign w:val="center"/>
          </w:tcPr>
          <w:p>
            <w:pPr>
              <w:jc w:val="both"/>
              <w:rPr>
                <w:rFonts w:ascii="仿宋_GB2312" w:hAnsi="仿宋" w:eastAsia="仿宋_GB2312"/>
                <w:kern w:val="2"/>
                <w:sz w:val="22"/>
                <w:szCs w:val="22"/>
                <w14:ligatures w14:val="standardContextual"/>
              </w:rPr>
            </w:pPr>
            <w:r>
              <w:rPr>
                <w:rFonts w:hint="eastAsia" w:ascii="仿宋_GB2312" w:hAnsi="仿宋" w:eastAsia="仿宋_GB2312"/>
                <w:kern w:val="2"/>
                <w:sz w:val="22"/>
                <w:szCs w:val="22"/>
                <w14:ligatures w14:val="standardContextual"/>
              </w:rPr>
              <w:t>数据可视化</w:t>
            </w:r>
          </w:p>
          <w:p>
            <w:pPr>
              <w:jc w:val="both"/>
              <w:rPr>
                <w:rFonts w:ascii="仿宋_GB2312" w:hAnsi="仿宋" w:eastAsia="仿宋_GB2312"/>
                <w:kern w:val="2"/>
                <w:sz w:val="22"/>
                <w:szCs w:val="22"/>
                <w14:ligatures w14:val="standardContextual"/>
              </w:rPr>
            </w:pPr>
            <w:r>
              <w:rPr>
                <w:rFonts w:hint="eastAsia" w:ascii="仿宋_GB2312" w:hAnsi="仿宋" w:eastAsia="仿宋_GB2312"/>
                <w:kern w:val="2"/>
                <w:sz w:val="22"/>
                <w:szCs w:val="22"/>
                <w14:ligatures w14:val="standardContextual"/>
              </w:rPr>
              <w:t>（15分）</w:t>
            </w:r>
          </w:p>
        </w:tc>
        <w:tc>
          <w:tcPr>
            <w:tcW w:w="1009" w:type="dxa"/>
            <w:vAlign w:val="center"/>
          </w:tcPr>
          <w:p>
            <w:pPr>
              <w:rPr>
                <w:rFonts w:ascii="仿宋_GB2312" w:hAnsi="仿宋" w:eastAsia="仿宋_GB2312"/>
                <w:kern w:val="2"/>
                <w:sz w:val="22"/>
                <w:szCs w:val="22"/>
                <w14:ligatures w14:val="standardContextual"/>
              </w:rPr>
            </w:pPr>
            <w:r>
              <w:rPr>
                <w:rFonts w:hint="eastAsia" w:ascii="仿宋_GB2312" w:hAnsi="仿宋" w:eastAsia="仿宋_GB2312"/>
                <w:kern w:val="2"/>
                <w:sz w:val="22"/>
                <w:szCs w:val="22"/>
                <w14:ligatures w14:val="standardContextual"/>
              </w:rPr>
              <w:t>数据可视化代码编写</w:t>
            </w:r>
          </w:p>
        </w:tc>
        <w:tc>
          <w:tcPr>
            <w:tcW w:w="2835" w:type="dxa"/>
            <w:vAlign w:val="center"/>
          </w:tcPr>
          <w:p>
            <w:pPr>
              <w:rPr>
                <w:rFonts w:ascii="仿宋_GB2312" w:hAnsi="仿宋" w:eastAsia="仿宋_GB2312"/>
                <w:kern w:val="2"/>
                <w:sz w:val="22"/>
                <w:szCs w:val="22"/>
                <w14:ligatures w14:val="standardContextual"/>
              </w:rPr>
            </w:pPr>
            <w:r>
              <w:rPr>
                <w:rFonts w:hint="eastAsia" w:ascii="仿宋_GB2312" w:hAnsi="仿宋" w:eastAsia="仿宋_GB2312"/>
                <w:kern w:val="2"/>
                <w:sz w:val="22"/>
                <w:szCs w:val="22"/>
                <w14:ligatures w14:val="standardContextual"/>
              </w:rPr>
              <w:t>编写前端Web界面，调用后台数据接口，使用Vue.js、ECharts完成数据可视化。</w:t>
            </w:r>
          </w:p>
        </w:tc>
        <w:tc>
          <w:tcPr>
            <w:tcW w:w="2607" w:type="dxa"/>
            <w:vAlign w:val="center"/>
          </w:tcPr>
          <w:p>
            <w:pPr>
              <w:rPr>
                <w:rFonts w:ascii="仿宋_GB2312" w:hAnsi="仿宋" w:eastAsia="仿宋_GB2312"/>
                <w:kern w:val="2"/>
                <w:sz w:val="22"/>
                <w:szCs w:val="22"/>
                <w14:ligatures w14:val="standardContextual"/>
              </w:rPr>
            </w:pPr>
            <w:r>
              <w:rPr>
                <w:rFonts w:hint="eastAsia" w:ascii="仿宋_GB2312" w:hAnsi="仿宋" w:eastAsia="仿宋_GB2312"/>
                <w:kern w:val="2"/>
                <w:sz w:val="22"/>
                <w:szCs w:val="22"/>
                <w14:ligatures w14:val="standardContextual"/>
              </w:rPr>
              <w:t>主要评分点包括可视化前端代码开发、前端展示。</w:t>
            </w:r>
          </w:p>
        </w:tc>
        <w:tc>
          <w:tcPr>
            <w:tcW w:w="936" w:type="dxa"/>
            <w:vAlign w:val="center"/>
          </w:tcPr>
          <w:p>
            <w:pPr>
              <w:jc w:val="center"/>
              <w:rPr>
                <w:rFonts w:ascii="仿宋_GB2312" w:hAnsi="仿宋" w:eastAsia="仿宋_GB2312"/>
                <w:kern w:val="2"/>
                <w:sz w:val="22"/>
                <w:szCs w:val="22"/>
                <w14:ligatures w14:val="standardContextual"/>
              </w:rPr>
            </w:pPr>
            <w:r>
              <w:rPr>
                <w:rFonts w:hint="eastAsia" w:ascii="仿宋_GB2312" w:hAnsi="仿宋" w:eastAsia="仿宋_GB2312"/>
                <w:kern w:val="2"/>
                <w:sz w:val="22"/>
                <w:szCs w:val="22"/>
                <w14:ligatures w14:val="standardContextua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113" w:type="dxa"/>
            <w:vAlign w:val="center"/>
          </w:tcPr>
          <w:p>
            <w:pPr>
              <w:jc w:val="both"/>
              <w:rPr>
                <w:rFonts w:ascii="仿宋_GB2312" w:hAnsi="仿宋" w:eastAsia="仿宋_GB2312"/>
                <w:kern w:val="2"/>
                <w:sz w:val="22"/>
                <w:szCs w:val="22"/>
                <w14:ligatures w14:val="standardContextual"/>
              </w:rPr>
            </w:pPr>
            <w:r>
              <w:rPr>
                <w:rFonts w:hint="eastAsia" w:ascii="仿宋_GB2312" w:hAnsi="仿宋" w:eastAsia="仿宋_GB2312"/>
                <w:kern w:val="2"/>
                <w:sz w:val="22"/>
                <w:szCs w:val="22"/>
                <w14:ligatures w14:val="standardContextual"/>
              </w:rPr>
              <w:t>综合分析报告</w:t>
            </w:r>
          </w:p>
          <w:p>
            <w:pPr>
              <w:jc w:val="both"/>
              <w:rPr>
                <w:rFonts w:ascii="仿宋_GB2312" w:hAnsi="仿宋" w:eastAsia="仿宋_GB2312"/>
                <w:kern w:val="2"/>
                <w:sz w:val="22"/>
                <w:szCs w:val="22"/>
                <w14:ligatures w14:val="standardContextual"/>
              </w:rPr>
            </w:pPr>
            <w:r>
              <w:rPr>
                <w:rFonts w:hint="eastAsia" w:ascii="仿宋_GB2312" w:hAnsi="仿宋" w:eastAsia="仿宋_GB2312"/>
                <w:kern w:val="2"/>
                <w:sz w:val="22"/>
                <w:szCs w:val="22"/>
                <w14:ligatures w14:val="standardContextual"/>
              </w:rPr>
              <w:t>（10分）</w:t>
            </w:r>
          </w:p>
        </w:tc>
        <w:tc>
          <w:tcPr>
            <w:tcW w:w="1009" w:type="dxa"/>
            <w:vAlign w:val="center"/>
          </w:tcPr>
          <w:p>
            <w:pPr>
              <w:rPr>
                <w:rFonts w:ascii="仿宋_GB2312" w:hAnsi="仿宋" w:eastAsia="仿宋_GB2312"/>
                <w:kern w:val="2"/>
                <w:sz w:val="22"/>
                <w:szCs w:val="22"/>
                <w14:ligatures w14:val="standardContextual"/>
              </w:rPr>
            </w:pPr>
            <w:r>
              <w:rPr>
                <w:rFonts w:hint="eastAsia" w:ascii="仿宋_GB2312" w:hAnsi="仿宋" w:eastAsia="仿宋_GB2312"/>
                <w:kern w:val="2"/>
                <w:sz w:val="22"/>
                <w:szCs w:val="22"/>
                <w14:ligatures w14:val="standardContextual"/>
              </w:rPr>
              <w:t>文档编写</w:t>
            </w:r>
          </w:p>
        </w:tc>
        <w:tc>
          <w:tcPr>
            <w:tcW w:w="2835" w:type="dxa"/>
            <w:vAlign w:val="center"/>
          </w:tcPr>
          <w:p>
            <w:pPr>
              <w:rPr>
                <w:rFonts w:ascii="仿宋_GB2312" w:hAnsi="仿宋" w:eastAsia="仿宋_GB2312"/>
                <w:kern w:val="2"/>
                <w:sz w:val="22"/>
                <w:szCs w:val="22"/>
                <w14:ligatures w14:val="standardContextual"/>
              </w:rPr>
            </w:pPr>
            <w:r>
              <w:rPr>
                <w:rFonts w:hint="eastAsia" w:ascii="仿宋_GB2312" w:hAnsi="仿宋" w:eastAsia="仿宋_GB2312"/>
                <w:kern w:val="2"/>
                <w:sz w:val="22"/>
                <w:szCs w:val="22"/>
                <w14:ligatures w14:val="standardContextual"/>
              </w:rPr>
              <w:t>根据项目要求，完成综合分析报告编写。</w:t>
            </w:r>
          </w:p>
        </w:tc>
        <w:tc>
          <w:tcPr>
            <w:tcW w:w="2607" w:type="dxa"/>
            <w:vAlign w:val="center"/>
          </w:tcPr>
          <w:p>
            <w:pPr>
              <w:rPr>
                <w:rFonts w:ascii="仿宋_GB2312" w:hAnsi="仿宋" w:eastAsia="仿宋_GB2312"/>
                <w:kern w:val="2"/>
                <w:sz w:val="22"/>
                <w:szCs w:val="22"/>
                <w14:ligatures w14:val="standardContextual"/>
              </w:rPr>
            </w:pPr>
            <w:r>
              <w:rPr>
                <w:rFonts w:hint="eastAsia" w:ascii="仿宋_GB2312" w:hAnsi="仿宋" w:eastAsia="仿宋_GB2312"/>
                <w:kern w:val="2"/>
                <w:sz w:val="22"/>
                <w:szCs w:val="22"/>
                <w14:ligatures w14:val="standardContextual"/>
              </w:rPr>
              <w:t>主要评分点包括能够按照赛项要求进行综合分析。</w:t>
            </w:r>
          </w:p>
        </w:tc>
        <w:tc>
          <w:tcPr>
            <w:tcW w:w="936" w:type="dxa"/>
            <w:vAlign w:val="center"/>
          </w:tcPr>
          <w:p>
            <w:pPr>
              <w:jc w:val="center"/>
              <w:rPr>
                <w:rFonts w:ascii="仿宋_GB2312" w:hAnsi="仿宋" w:eastAsia="仿宋_GB2312"/>
                <w:kern w:val="2"/>
                <w:sz w:val="22"/>
                <w:szCs w:val="22"/>
                <w14:ligatures w14:val="standardContextual"/>
              </w:rPr>
            </w:pPr>
            <w:r>
              <w:rPr>
                <w:rFonts w:hint="eastAsia" w:ascii="仿宋_GB2312" w:hAnsi="仿宋" w:eastAsia="仿宋_GB2312"/>
                <w:kern w:val="2"/>
                <w:sz w:val="22"/>
                <w:szCs w:val="22"/>
                <w14:ligatures w14:val="standardContextua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113" w:type="dxa"/>
            <w:vAlign w:val="center"/>
          </w:tcPr>
          <w:p>
            <w:pPr>
              <w:jc w:val="both"/>
              <w:rPr>
                <w:rFonts w:ascii="仿宋_GB2312" w:hAnsi="仿宋" w:eastAsia="仿宋_GB2312"/>
                <w:kern w:val="2"/>
                <w:sz w:val="22"/>
                <w:szCs w:val="22"/>
                <w14:ligatures w14:val="standardContextual"/>
              </w:rPr>
            </w:pPr>
            <w:r>
              <w:rPr>
                <w:rFonts w:hint="eastAsia" w:ascii="仿宋_GB2312" w:hAnsi="仿宋" w:eastAsia="仿宋_GB2312"/>
                <w:kern w:val="2"/>
                <w:sz w:val="22"/>
                <w:szCs w:val="22"/>
                <w14:ligatures w14:val="standardContextual"/>
              </w:rPr>
              <w:t>职业素养（5分）</w:t>
            </w:r>
          </w:p>
        </w:tc>
        <w:tc>
          <w:tcPr>
            <w:tcW w:w="1009" w:type="dxa"/>
            <w:vAlign w:val="center"/>
          </w:tcPr>
          <w:p>
            <w:pPr>
              <w:rPr>
                <w:rFonts w:ascii="仿宋_GB2312" w:hAnsi="仿宋" w:eastAsia="仿宋_GB2312"/>
                <w:kern w:val="2"/>
                <w:sz w:val="22"/>
                <w:szCs w:val="22"/>
                <w14:ligatures w14:val="standardContextual"/>
              </w:rPr>
            </w:pPr>
            <w:r>
              <w:rPr>
                <w:rFonts w:hint="eastAsia" w:ascii="仿宋_GB2312" w:hAnsi="仿宋" w:eastAsia="仿宋_GB2312"/>
                <w:kern w:val="2"/>
                <w:sz w:val="22"/>
                <w:szCs w:val="22"/>
                <w14:ligatures w14:val="standardContextual"/>
              </w:rPr>
              <w:t>职业素养</w:t>
            </w:r>
          </w:p>
        </w:tc>
        <w:tc>
          <w:tcPr>
            <w:tcW w:w="2835" w:type="dxa"/>
            <w:vAlign w:val="center"/>
          </w:tcPr>
          <w:p>
            <w:pPr>
              <w:rPr>
                <w:rFonts w:ascii="仿宋_GB2312" w:hAnsi="仿宋" w:eastAsia="仿宋_GB2312"/>
                <w:kern w:val="2"/>
                <w:sz w:val="22"/>
                <w:szCs w:val="22"/>
                <w14:ligatures w14:val="standardContextual"/>
              </w:rPr>
            </w:pPr>
            <w:r>
              <w:rPr>
                <w:rFonts w:hint="eastAsia" w:ascii="仿宋_GB2312" w:hAnsi="仿宋" w:eastAsia="仿宋_GB2312"/>
                <w:kern w:val="2"/>
                <w:sz w:val="22"/>
                <w:szCs w:val="22"/>
                <w14:ligatures w14:val="standardContextual"/>
              </w:rPr>
              <w:t>团队分工明确合理、操作规范、文明竞赛。</w:t>
            </w:r>
          </w:p>
        </w:tc>
        <w:tc>
          <w:tcPr>
            <w:tcW w:w="2607" w:type="dxa"/>
            <w:vAlign w:val="center"/>
          </w:tcPr>
          <w:p>
            <w:pPr>
              <w:rPr>
                <w:rFonts w:ascii="仿宋_GB2312" w:hAnsi="仿宋" w:eastAsia="仿宋_GB2312"/>
                <w:kern w:val="2"/>
                <w:sz w:val="22"/>
                <w:szCs w:val="22"/>
                <w14:ligatures w14:val="standardContextual"/>
              </w:rPr>
            </w:pPr>
            <w:r>
              <w:rPr>
                <w:rFonts w:hint="eastAsia" w:ascii="仿宋_GB2312" w:hAnsi="仿宋" w:eastAsia="仿宋_GB2312"/>
                <w:kern w:val="2"/>
                <w:sz w:val="22"/>
                <w:szCs w:val="22"/>
                <w14:ligatures w14:val="standardContextual"/>
              </w:rPr>
              <w:t>主要评分点包括：竞赛团队分工明确合理、操作规范、文明竞赛。</w:t>
            </w:r>
          </w:p>
        </w:tc>
        <w:tc>
          <w:tcPr>
            <w:tcW w:w="936" w:type="dxa"/>
            <w:vAlign w:val="center"/>
          </w:tcPr>
          <w:p>
            <w:pPr>
              <w:jc w:val="center"/>
              <w:rPr>
                <w:rFonts w:ascii="仿宋_GB2312" w:hAnsi="仿宋" w:eastAsia="仿宋_GB2312"/>
                <w:kern w:val="2"/>
                <w:sz w:val="22"/>
                <w:szCs w:val="22"/>
                <w14:ligatures w14:val="standardContextual"/>
              </w:rPr>
            </w:pPr>
            <w:r>
              <w:rPr>
                <w:rFonts w:hint="eastAsia" w:ascii="仿宋_GB2312" w:hAnsi="仿宋" w:eastAsia="仿宋_GB2312"/>
                <w:kern w:val="2"/>
                <w:sz w:val="22"/>
                <w:szCs w:val="22"/>
                <w14:ligatures w14:val="standardContextual"/>
              </w:rPr>
              <w:t>5</w:t>
            </w:r>
          </w:p>
        </w:tc>
      </w:tr>
    </w:tbl>
    <w:p>
      <w:pPr>
        <w:spacing w:before="78" w:line="482" w:lineRule="exact"/>
        <w:ind w:left="84" w:firstLine="323" w:firstLineChars="142"/>
        <w:rPr>
          <w:rFonts w:ascii="仿宋" w:hAnsi="仿宋" w:eastAsia="仿宋" w:cs="仿宋"/>
          <w:spacing w:val="-6"/>
        </w:rPr>
      </w:pPr>
    </w:p>
    <w:p>
      <w:pPr>
        <w:pStyle w:val="22"/>
        <w:spacing w:line="500" w:lineRule="exact"/>
        <w:ind w:firstLine="354" w:firstLineChars="147"/>
        <w:outlineLvl w:val="1"/>
        <w:rPr>
          <w:rFonts w:ascii="仿宋_GB2312" w:hAnsi="仿宋" w:eastAsia="仿宋_GB2312"/>
          <w:b/>
          <w:bCs/>
          <w:kern w:val="0"/>
          <w:sz w:val="24"/>
          <w:szCs w:val="24"/>
        </w:rPr>
      </w:pPr>
      <w:r>
        <w:rPr>
          <w:rFonts w:hint="eastAsia" w:ascii="仿宋_GB2312" w:hAnsi="仿宋" w:eastAsia="仿宋_GB2312"/>
          <w:b/>
          <w:bCs/>
          <w:kern w:val="0"/>
          <w:sz w:val="24"/>
          <w:szCs w:val="24"/>
        </w:rPr>
        <w:t>（五）成绩审核方法</w:t>
      </w:r>
    </w:p>
    <w:p>
      <w:pPr>
        <w:widowControl w:val="0"/>
        <w:spacing w:line="500" w:lineRule="exact"/>
        <w:ind w:firstLine="484" w:firstLineChars="202"/>
        <w:rPr>
          <w:rFonts w:ascii="仿宋_GB2312" w:hAnsi="仿宋_GB2312" w:eastAsia="仿宋_GB2312" w:cs="仿宋_GB2312"/>
        </w:rPr>
      </w:pPr>
      <w:bookmarkStart w:id="5" w:name="_Hlk1489623"/>
      <w:r>
        <w:rPr>
          <w:rFonts w:hint="eastAsia" w:ascii="仿宋_GB2312" w:hAnsi="仿宋_GB2312" w:eastAsia="仿宋_GB2312" w:cs="仿宋_GB2312"/>
        </w:rPr>
        <w:t>竞赛结束后，由裁判长向裁判员核实竞赛过程中有无异常。如无异常，成绩单由裁判长签字确认并封存直至公布成绩时开启。</w:t>
      </w:r>
    </w:p>
    <w:p>
      <w:pPr>
        <w:widowControl w:val="0"/>
        <w:spacing w:line="500" w:lineRule="exact"/>
        <w:ind w:firstLine="484" w:firstLineChars="202"/>
        <w:rPr>
          <w:rFonts w:ascii="仿宋_GB2312" w:hAnsi="仿宋_GB2312" w:eastAsia="仿宋_GB2312" w:cs="仿宋_GB2312"/>
        </w:rPr>
      </w:pPr>
      <w:r>
        <w:rPr>
          <w:rFonts w:hint="eastAsia" w:ascii="仿宋_GB2312" w:hAnsi="仿宋_GB2312" w:eastAsia="仿宋_GB2312" w:cs="仿宋_GB2312"/>
        </w:rPr>
        <w:t>如有异常，在裁判长主持下，由专家组成员、裁判员、仲裁员和监督员共同处理。</w:t>
      </w:r>
      <w:bookmarkEnd w:id="5"/>
    </w:p>
    <w:p>
      <w:pPr>
        <w:pStyle w:val="22"/>
        <w:spacing w:line="500" w:lineRule="exact"/>
        <w:ind w:firstLine="354" w:firstLineChars="147"/>
        <w:outlineLvl w:val="1"/>
        <w:rPr>
          <w:rFonts w:ascii="仿宋_GB2312" w:hAnsi="仿宋" w:eastAsia="仿宋_GB2312"/>
          <w:b/>
          <w:bCs/>
          <w:kern w:val="0"/>
          <w:sz w:val="24"/>
          <w:szCs w:val="24"/>
        </w:rPr>
      </w:pPr>
      <w:r>
        <w:rPr>
          <w:rFonts w:hint="eastAsia" w:ascii="仿宋_GB2312" w:hAnsi="仿宋" w:eastAsia="仿宋_GB2312"/>
          <w:b/>
          <w:bCs/>
          <w:kern w:val="0"/>
          <w:sz w:val="24"/>
          <w:szCs w:val="24"/>
        </w:rPr>
        <w:t>（六）成绩公布方法</w:t>
      </w:r>
    </w:p>
    <w:p>
      <w:pPr>
        <w:widowControl w:val="0"/>
        <w:spacing w:line="500" w:lineRule="exact"/>
        <w:ind w:firstLine="484" w:firstLineChars="202"/>
        <w:rPr>
          <w:rFonts w:ascii="仿宋_GB2312" w:hAnsi="仿宋_GB2312" w:eastAsia="仿宋_GB2312" w:cs="仿宋_GB2312"/>
        </w:rPr>
      </w:pPr>
      <w:bookmarkStart w:id="6" w:name="_Hlk1489632"/>
      <w:r>
        <w:rPr>
          <w:rFonts w:hint="eastAsia" w:ascii="仿宋_GB2312" w:hAnsi="仿宋_GB2312" w:eastAsia="仿宋_GB2312" w:cs="仿宋_GB2312"/>
        </w:rPr>
        <w:t>竞赛成绩经复核无误后，经裁判长、监督人员审核签字后，以赛项组委会最终公布结果为准</w:t>
      </w:r>
    </w:p>
    <w:p>
      <w:pPr>
        <w:widowControl w:val="0"/>
        <w:spacing w:line="500" w:lineRule="exact"/>
        <w:ind w:firstLine="484" w:firstLineChars="202"/>
        <w:rPr>
          <w:rFonts w:ascii="仿宋_GB2312" w:hAnsi="仿宋_GB2312" w:eastAsia="仿宋_GB2312" w:cs="仿宋_GB2312"/>
        </w:rPr>
      </w:pPr>
      <w:r>
        <w:rPr>
          <w:rFonts w:hint="eastAsia" w:ascii="仿宋_GB2312" w:hAnsi="仿宋_GB2312" w:eastAsia="仿宋_GB2312" w:cs="仿宋_GB2312"/>
        </w:rPr>
        <w:t>竞赛结束后，如参赛队对比赛成绩有异议，提出异议申诉或仲裁，可按照相关规定进行申诉和仲裁，按照仲裁结果公布竞赛成绩。</w:t>
      </w:r>
      <w:bookmarkEnd w:id="6"/>
    </w:p>
    <w:p>
      <w:pPr>
        <w:keepNext/>
        <w:widowControl w:val="0"/>
        <w:wordWrap w:val="0"/>
        <w:snapToGrid w:val="0"/>
        <w:spacing w:line="560" w:lineRule="exact"/>
        <w:ind w:firstLine="480" w:firstLineChars="200"/>
        <w:jc w:val="both"/>
        <w:outlineLvl w:val="0"/>
        <w:rPr>
          <w:rFonts w:eastAsia="黑体"/>
          <w:bCs/>
          <w:kern w:val="2"/>
        </w:rPr>
      </w:pPr>
      <w:r>
        <w:rPr>
          <w:rFonts w:eastAsia="黑体"/>
          <w:bCs/>
          <w:kern w:val="2"/>
        </w:rPr>
        <w:t>十</w:t>
      </w:r>
      <w:r>
        <w:rPr>
          <w:rFonts w:hint="eastAsia" w:eastAsia="黑体"/>
          <w:bCs/>
          <w:kern w:val="2"/>
        </w:rPr>
        <w:t>二</w:t>
      </w:r>
      <w:r>
        <w:rPr>
          <w:rFonts w:eastAsia="黑体"/>
          <w:bCs/>
          <w:kern w:val="2"/>
        </w:rPr>
        <w:t>、赛</w:t>
      </w:r>
      <w:r>
        <w:rPr>
          <w:rFonts w:hint="eastAsia" w:eastAsia="黑体"/>
          <w:bCs/>
          <w:kern w:val="2"/>
        </w:rPr>
        <w:t>场</w:t>
      </w:r>
      <w:r>
        <w:rPr>
          <w:rFonts w:eastAsia="黑体"/>
          <w:bCs/>
          <w:kern w:val="2"/>
        </w:rPr>
        <w:t>预案</w:t>
      </w:r>
    </w:p>
    <w:p>
      <w:pPr>
        <w:widowControl w:val="0"/>
        <w:spacing w:line="500" w:lineRule="exact"/>
        <w:ind w:firstLine="484" w:firstLineChars="202"/>
        <w:rPr>
          <w:rFonts w:ascii="仿宋_GB2312" w:hAnsi="仿宋_GB2312" w:eastAsia="仿宋_GB2312" w:cs="仿宋_GB2312"/>
        </w:rPr>
      </w:pPr>
      <w:r>
        <w:rPr>
          <w:rFonts w:ascii="仿宋_GB2312" w:hAnsi="仿宋_GB2312" w:eastAsia="仿宋_GB2312" w:cs="仿宋_GB2312"/>
        </w:rPr>
        <w:t>赛场备用工位：赛场提供占总参赛队伍10%的备用工位。</w:t>
      </w:r>
    </w:p>
    <w:p>
      <w:pPr>
        <w:widowControl w:val="0"/>
        <w:spacing w:line="500" w:lineRule="exact"/>
        <w:ind w:firstLine="484" w:firstLineChars="202"/>
        <w:rPr>
          <w:rFonts w:ascii="仿宋_GB2312" w:hAnsi="仿宋_GB2312" w:eastAsia="仿宋_GB2312" w:cs="仿宋_GB2312"/>
        </w:rPr>
      </w:pPr>
      <w:r>
        <w:rPr>
          <w:rFonts w:ascii="仿宋_GB2312" w:hAnsi="仿宋_GB2312" w:eastAsia="仿宋_GB2312" w:cs="仿宋_GB2312"/>
        </w:rPr>
        <w:t>竞赛系统可靠性：竞赛系统使用的服务器应进行冗余，数据库、存储应使用高可用架构。提前开始运行，经过多次压力测试，由学校组织的真实竞赛环境测试。</w:t>
      </w:r>
    </w:p>
    <w:p>
      <w:pPr>
        <w:widowControl w:val="0"/>
        <w:spacing w:line="500" w:lineRule="exact"/>
        <w:ind w:firstLine="484" w:firstLineChars="202"/>
        <w:rPr>
          <w:rFonts w:ascii="仿宋_GB2312" w:hAnsi="仿宋_GB2312" w:eastAsia="仿宋_GB2312" w:cs="仿宋_GB2312"/>
        </w:rPr>
      </w:pPr>
      <w:r>
        <w:rPr>
          <w:rFonts w:ascii="仿宋_GB2312" w:hAnsi="仿宋_GB2312" w:eastAsia="仿宋_GB2312" w:cs="仿宋_GB2312"/>
        </w:rPr>
        <w:t>竞赛备用服务器：现场提供占总参赛队伍10%的备用服务器。</w:t>
      </w:r>
    </w:p>
    <w:p>
      <w:pPr>
        <w:widowControl w:val="0"/>
        <w:spacing w:line="500" w:lineRule="exact"/>
        <w:ind w:firstLine="484" w:firstLineChars="202"/>
        <w:rPr>
          <w:rFonts w:ascii="仿宋_GB2312" w:hAnsi="仿宋_GB2312" w:eastAsia="仿宋_GB2312" w:cs="仿宋_GB2312"/>
        </w:rPr>
      </w:pPr>
      <w:r>
        <w:rPr>
          <w:rFonts w:ascii="仿宋_GB2312" w:hAnsi="仿宋_GB2312" w:eastAsia="仿宋_GB2312" w:cs="仿宋_GB2312"/>
        </w:rPr>
        <w:t>现场应急预案详情，如下：</w:t>
      </w:r>
    </w:p>
    <w:p>
      <w:pPr>
        <w:keepNext/>
        <w:widowControl w:val="0"/>
        <w:wordWrap w:val="0"/>
        <w:snapToGrid w:val="0"/>
        <w:spacing w:line="560" w:lineRule="exact"/>
        <w:ind w:firstLine="482" w:firstLineChars="200"/>
        <w:jc w:val="both"/>
        <w:outlineLvl w:val="1"/>
        <w:rPr>
          <w:rFonts w:eastAsia="仿宋_GB2312"/>
          <w:b/>
          <w:bCs/>
          <w:kern w:val="2"/>
        </w:rPr>
      </w:pPr>
      <w:r>
        <w:rPr>
          <w:rFonts w:eastAsia="仿宋_GB2312"/>
          <w:b/>
          <w:bCs/>
          <w:kern w:val="2"/>
        </w:rPr>
        <w:t>（一）服务器问题预案</w:t>
      </w:r>
    </w:p>
    <w:p>
      <w:pPr>
        <w:widowControl w:val="0"/>
        <w:spacing w:line="500" w:lineRule="exact"/>
        <w:ind w:firstLine="484" w:firstLineChars="202"/>
        <w:rPr>
          <w:rFonts w:ascii="仿宋_GB2312" w:hAnsi="仿宋_GB2312" w:eastAsia="仿宋_GB2312" w:cs="仿宋_GB2312"/>
        </w:rPr>
      </w:pPr>
      <w:r>
        <w:rPr>
          <w:rFonts w:ascii="仿宋_GB2312" w:hAnsi="仿宋_GB2312" w:eastAsia="仿宋_GB2312" w:cs="仿宋_GB2312"/>
        </w:rPr>
        <w:t>若服务器在比赛过程中出现卡顿、死机等情况，参赛选手举手示意裁判，在裁判与技术支持人员确定情况后，可更换服务器。更换服务器的等待时间，可在比赛结束后延时。</w:t>
      </w:r>
    </w:p>
    <w:p>
      <w:pPr>
        <w:keepNext/>
        <w:widowControl w:val="0"/>
        <w:wordWrap w:val="0"/>
        <w:snapToGrid w:val="0"/>
        <w:spacing w:line="560" w:lineRule="exact"/>
        <w:ind w:firstLine="482" w:firstLineChars="200"/>
        <w:jc w:val="both"/>
        <w:outlineLvl w:val="1"/>
        <w:rPr>
          <w:rFonts w:eastAsia="仿宋_GB2312"/>
          <w:b/>
          <w:bCs/>
          <w:kern w:val="2"/>
        </w:rPr>
      </w:pPr>
      <w:r>
        <w:rPr>
          <w:rFonts w:eastAsia="仿宋_GB2312"/>
          <w:b/>
          <w:bCs/>
          <w:kern w:val="2"/>
        </w:rPr>
        <w:t>（二）交换机问题预案</w:t>
      </w:r>
    </w:p>
    <w:p>
      <w:pPr>
        <w:widowControl w:val="0"/>
        <w:spacing w:line="500" w:lineRule="exact"/>
        <w:ind w:firstLine="484" w:firstLineChars="202"/>
        <w:rPr>
          <w:rFonts w:ascii="仿宋_GB2312" w:hAnsi="仿宋_GB2312" w:eastAsia="仿宋_GB2312" w:cs="仿宋_GB2312"/>
        </w:rPr>
      </w:pPr>
      <w:r>
        <w:rPr>
          <w:rFonts w:ascii="仿宋_GB2312" w:hAnsi="仿宋_GB2312" w:eastAsia="仿宋_GB2312" w:cs="仿宋_GB2312"/>
        </w:rPr>
        <w:t>若交换机在比赛过程中出现传输速度慢或无故中断等情况，参赛选手举手示意裁判，在裁判与技术支持人员确定情况后，可更换交换机。更换交换机的等待时间，可在比赛结束后延时。</w:t>
      </w:r>
    </w:p>
    <w:p>
      <w:pPr>
        <w:keepNext/>
        <w:widowControl w:val="0"/>
        <w:wordWrap w:val="0"/>
        <w:snapToGrid w:val="0"/>
        <w:spacing w:line="560" w:lineRule="exact"/>
        <w:ind w:firstLine="482" w:firstLineChars="200"/>
        <w:jc w:val="both"/>
        <w:outlineLvl w:val="1"/>
        <w:rPr>
          <w:rFonts w:eastAsia="仿宋_GB2312"/>
          <w:b/>
          <w:bCs/>
          <w:kern w:val="2"/>
        </w:rPr>
      </w:pPr>
      <w:r>
        <w:rPr>
          <w:rFonts w:eastAsia="仿宋_GB2312"/>
          <w:b/>
          <w:bCs/>
          <w:kern w:val="2"/>
        </w:rPr>
        <w:t>（三）PC机问题预案</w:t>
      </w:r>
    </w:p>
    <w:p>
      <w:pPr>
        <w:widowControl w:val="0"/>
        <w:spacing w:line="500" w:lineRule="exact"/>
        <w:ind w:firstLine="484" w:firstLineChars="202"/>
        <w:rPr>
          <w:rFonts w:ascii="仿宋_GB2312" w:hAnsi="仿宋_GB2312" w:eastAsia="仿宋_GB2312" w:cs="仿宋_GB2312"/>
        </w:rPr>
      </w:pPr>
      <w:r>
        <w:rPr>
          <w:rFonts w:ascii="仿宋_GB2312" w:hAnsi="仿宋_GB2312" w:eastAsia="仿宋_GB2312" w:cs="仿宋_GB2312"/>
        </w:rPr>
        <w:t>若PC机在比赛过程中出现死机、蓝屏等现象（重启后无法解决），参赛选手举手示意裁判，在裁判与技术支持人员确定情况后，可更换备用工位或更换PC机进行答题。</w:t>
      </w:r>
    </w:p>
    <w:p>
      <w:pPr>
        <w:widowControl w:val="0"/>
        <w:spacing w:line="500" w:lineRule="exact"/>
        <w:ind w:firstLine="561"/>
        <w:outlineLvl w:val="0"/>
        <w:rPr>
          <w:rFonts w:ascii="黑体" w:hAnsi="黑体" w:eastAsia="黑体" w:cs="黑体"/>
        </w:rPr>
      </w:pPr>
      <w:r>
        <w:rPr>
          <w:rFonts w:hint="eastAsia" w:ascii="黑体" w:hAnsi="黑体" w:eastAsia="黑体" w:cs="黑体"/>
        </w:rPr>
        <w:t>十三、申诉与仲裁</w:t>
      </w:r>
    </w:p>
    <w:p>
      <w:pPr>
        <w:pStyle w:val="22"/>
        <w:spacing w:line="500" w:lineRule="exact"/>
        <w:ind w:firstLine="354" w:firstLineChars="147"/>
        <w:outlineLvl w:val="1"/>
        <w:rPr>
          <w:rFonts w:ascii="仿宋_GB2312" w:hAnsi="仿宋" w:eastAsia="仿宋_GB2312"/>
          <w:b/>
          <w:bCs/>
          <w:kern w:val="0"/>
          <w:sz w:val="24"/>
          <w:szCs w:val="24"/>
        </w:rPr>
      </w:pPr>
      <w:r>
        <w:rPr>
          <w:rFonts w:hint="eastAsia" w:ascii="仿宋_GB2312" w:hAnsi="仿宋" w:eastAsia="仿宋_GB2312"/>
          <w:b/>
          <w:bCs/>
          <w:kern w:val="0"/>
          <w:sz w:val="24"/>
          <w:szCs w:val="24"/>
        </w:rPr>
        <w:t>（一）申诉</w:t>
      </w:r>
    </w:p>
    <w:p>
      <w:pPr>
        <w:widowControl w:val="0"/>
        <w:spacing w:line="500" w:lineRule="exact"/>
        <w:ind w:firstLine="484" w:firstLineChars="202"/>
        <w:rPr>
          <w:rFonts w:ascii="仿宋_GB2312" w:hAnsi="仿宋_GB2312" w:eastAsia="仿宋_GB2312" w:cs="仿宋_GB2312"/>
        </w:rPr>
      </w:pPr>
      <w:r>
        <w:rPr>
          <w:rFonts w:hint="eastAsia" w:ascii="仿宋_GB2312" w:hAnsi="仿宋_GB2312" w:eastAsia="仿宋_GB2312" w:cs="仿宋_GB2312"/>
        </w:rPr>
        <w:t>1.参赛队对不符合竞赛规定的设备、工具、软件，有失公正的评判、奖励，以及对工作人员的违规行为等，均可提出申诉。</w:t>
      </w:r>
    </w:p>
    <w:p>
      <w:pPr>
        <w:widowControl w:val="0"/>
        <w:spacing w:line="500" w:lineRule="exact"/>
        <w:ind w:firstLine="484" w:firstLineChars="202"/>
        <w:rPr>
          <w:rFonts w:ascii="仿宋_GB2312" w:hAnsi="仿宋_GB2312" w:eastAsia="仿宋_GB2312" w:cs="仿宋_GB2312"/>
        </w:rPr>
      </w:pPr>
      <w:r>
        <w:rPr>
          <w:rFonts w:hint="eastAsia" w:ascii="仿宋_GB2312" w:hAnsi="仿宋_GB2312" w:eastAsia="仿宋_GB2312" w:cs="仿宋_GB2312"/>
        </w:rPr>
        <w:t>2.申诉应在竞赛结束后2小时内提出，超过时效将不予受理。申诉时，应按照规定的程序由参赛队领队向相应赛项裁判委员会递交书面申诉报告。报告应对申诉事件的现象、发生的时间、涉及到的人员、申诉依据与理由等进行充分、实事求是的叙述。事实依据不充分、仅凭主观臆断的申诉将不予受理。申诉报告须有申诉的参赛选手、领队签名。</w:t>
      </w:r>
    </w:p>
    <w:p>
      <w:pPr>
        <w:widowControl w:val="0"/>
        <w:spacing w:line="500" w:lineRule="exact"/>
        <w:ind w:firstLine="484" w:firstLineChars="202"/>
        <w:rPr>
          <w:rFonts w:ascii="仿宋_GB2312" w:hAnsi="仿宋_GB2312" w:eastAsia="仿宋_GB2312" w:cs="仿宋_GB2312"/>
        </w:rPr>
      </w:pPr>
      <w:r>
        <w:rPr>
          <w:rFonts w:hint="eastAsia" w:ascii="仿宋_GB2312" w:hAnsi="仿宋_GB2312" w:eastAsia="仿宋_GB2312" w:cs="仿宋_GB2312"/>
        </w:rPr>
        <w:t>3.赛项裁判委员会收到申诉报告后，应根据申诉事由进行审查，2小时内书面通知申诉方，告知申诉处理结果。如受理申诉，要通知申诉方举办听证会的时间和地点；如不受理申诉，要说明理由。</w:t>
      </w:r>
    </w:p>
    <w:p>
      <w:pPr>
        <w:widowControl w:val="0"/>
        <w:spacing w:line="500" w:lineRule="exact"/>
        <w:ind w:firstLine="484" w:firstLineChars="202"/>
        <w:rPr>
          <w:rFonts w:ascii="仿宋_GB2312" w:hAnsi="仿宋_GB2312" w:eastAsia="仿宋_GB2312" w:cs="仿宋_GB2312"/>
        </w:rPr>
      </w:pPr>
      <w:r>
        <w:rPr>
          <w:rFonts w:hint="eastAsia" w:ascii="仿宋_GB2312" w:hAnsi="仿宋_GB2312" w:eastAsia="仿宋_GB2312" w:cs="仿宋_GB2312"/>
        </w:rPr>
        <w:t>4.申诉人不得无故拒不接受处理结果，不允许采取过激行为刁难、攻击工作人员，否则视为放弃申诉。申诉人不满意赛项裁委会的处理结果的，可向赛项仲裁工作组提出复议申请。</w:t>
      </w:r>
    </w:p>
    <w:p>
      <w:pPr>
        <w:pStyle w:val="22"/>
        <w:spacing w:line="500" w:lineRule="exact"/>
        <w:ind w:firstLine="354" w:firstLineChars="147"/>
        <w:outlineLvl w:val="1"/>
        <w:rPr>
          <w:rFonts w:ascii="仿宋_GB2312" w:hAnsi="仿宋" w:eastAsia="仿宋_GB2312"/>
          <w:b/>
          <w:bCs/>
          <w:kern w:val="0"/>
          <w:sz w:val="24"/>
          <w:szCs w:val="24"/>
        </w:rPr>
      </w:pPr>
      <w:r>
        <w:rPr>
          <w:rFonts w:hint="eastAsia" w:ascii="仿宋_GB2312" w:hAnsi="仿宋" w:eastAsia="仿宋_GB2312"/>
          <w:b/>
          <w:bCs/>
          <w:kern w:val="0"/>
          <w:sz w:val="24"/>
          <w:szCs w:val="24"/>
        </w:rPr>
        <w:t>（二）仲裁</w:t>
      </w:r>
    </w:p>
    <w:p>
      <w:pPr>
        <w:widowControl w:val="0"/>
        <w:spacing w:line="500" w:lineRule="exact"/>
        <w:ind w:firstLine="484" w:firstLineChars="202"/>
        <w:rPr>
          <w:rFonts w:ascii="仿宋_GB2312" w:hAnsi="仿宋_GB2312" w:eastAsia="仿宋_GB2312" w:cs="仿宋_GB2312"/>
        </w:rPr>
      </w:pPr>
      <w:r>
        <w:rPr>
          <w:rFonts w:hint="eastAsia" w:ascii="仿宋_GB2312" w:hAnsi="仿宋_GB2312" w:eastAsia="仿宋_GB2312" w:cs="仿宋_GB2312"/>
        </w:rPr>
        <w:t>1.202</w:t>
      </w:r>
      <w:r>
        <w:rPr>
          <w:rFonts w:ascii="仿宋_GB2312" w:hAnsi="仿宋_GB2312" w:eastAsia="仿宋_GB2312" w:cs="仿宋_GB2312"/>
        </w:rPr>
        <w:t>4</w:t>
      </w:r>
      <w:r>
        <w:rPr>
          <w:rFonts w:hint="eastAsia" w:ascii="仿宋_GB2312" w:hAnsi="仿宋_GB2312" w:eastAsia="仿宋_GB2312" w:cs="仿宋_GB2312"/>
        </w:rPr>
        <w:t>年浙江省职业院校技能大赛（高职组）“大数据应用开发”赛项裁判委员会设仲裁工作组，负责受理竞赛中出现的申诉复议并进行仲裁，以保证竞赛的顺利进行和竞赛结果公平、公正。</w:t>
      </w:r>
    </w:p>
    <w:p>
      <w:pPr>
        <w:widowControl w:val="0"/>
        <w:spacing w:line="500" w:lineRule="exact"/>
        <w:ind w:firstLine="484" w:firstLineChars="202"/>
        <w:rPr>
          <w:rFonts w:ascii="仿宋_GB2312" w:hAnsi="仿宋_GB2312" w:eastAsia="仿宋_GB2312" w:cs="仿宋_GB2312"/>
        </w:rPr>
      </w:pPr>
      <w:r>
        <w:rPr>
          <w:rFonts w:hint="eastAsia" w:ascii="仿宋_GB2312" w:hAnsi="仿宋_GB2312" w:eastAsia="仿宋_GB2312" w:cs="仿宋_GB2312"/>
        </w:rPr>
        <w:t>2.仲裁工作组的裁决为最终裁决，参赛队不得因对仲裁处理意见不服而停止比赛或滋事，否则按弃权处理。</w:t>
      </w:r>
    </w:p>
    <w:p>
      <w:pPr>
        <w:widowControl w:val="0"/>
        <w:spacing w:line="500" w:lineRule="exact"/>
        <w:ind w:firstLine="561"/>
        <w:outlineLvl w:val="0"/>
        <w:rPr>
          <w:rFonts w:ascii="黑体" w:hAnsi="黑体" w:eastAsia="黑体" w:cs="黑体"/>
        </w:rPr>
      </w:pPr>
      <w:r>
        <w:rPr>
          <w:rFonts w:hint="eastAsia" w:ascii="黑体" w:hAnsi="黑体" w:eastAsia="黑体" w:cs="黑体"/>
        </w:rPr>
        <w:t>十四</w:t>
      </w:r>
      <w:r>
        <w:rPr>
          <w:rFonts w:ascii="黑体" w:hAnsi="黑体" w:eastAsia="黑体" w:cs="黑体"/>
        </w:rPr>
        <w:t>、竞赛观摩</w:t>
      </w:r>
    </w:p>
    <w:p>
      <w:pPr>
        <w:pStyle w:val="22"/>
        <w:spacing w:line="500" w:lineRule="exact"/>
        <w:ind w:firstLine="352" w:firstLineChars="147"/>
        <w:outlineLvl w:val="1"/>
        <w:rPr>
          <w:rFonts w:ascii="仿宋_GB2312" w:hAnsi="仿宋" w:eastAsia="仿宋_GB2312"/>
          <w:kern w:val="0"/>
          <w:sz w:val="24"/>
          <w:szCs w:val="24"/>
        </w:rPr>
      </w:pPr>
      <w:r>
        <w:rPr>
          <w:rFonts w:hint="eastAsia" w:ascii="仿宋_GB2312" w:hAnsi="仿宋" w:eastAsia="仿宋_GB2312"/>
          <w:kern w:val="0"/>
          <w:sz w:val="24"/>
          <w:szCs w:val="24"/>
        </w:rPr>
        <w:t>1.由于赛项特点及赛场条件限制，本赛项不设置观摩环节。</w:t>
      </w:r>
    </w:p>
    <w:p>
      <w:pPr>
        <w:pStyle w:val="22"/>
        <w:spacing w:line="500" w:lineRule="exact"/>
        <w:ind w:firstLine="352" w:firstLineChars="147"/>
        <w:outlineLvl w:val="1"/>
        <w:rPr>
          <w:rFonts w:ascii="仿宋_GB2312" w:hAnsi="仿宋" w:eastAsia="仿宋_GB2312"/>
          <w:kern w:val="0"/>
          <w:sz w:val="24"/>
          <w:szCs w:val="24"/>
        </w:rPr>
      </w:pPr>
      <w:r>
        <w:rPr>
          <w:rFonts w:hint="eastAsia" w:ascii="仿宋_GB2312" w:hAnsi="仿宋" w:eastAsia="仿宋_GB2312"/>
          <w:kern w:val="0"/>
          <w:sz w:val="24"/>
          <w:szCs w:val="24"/>
        </w:rPr>
        <w:t>2.新闻媒体等进入赛场必须经过赛项执委会允许，由专人陪同并听从现场工作人员的安排和管理，不能影响比赛进行。</w:t>
      </w:r>
    </w:p>
    <w:p>
      <w:pPr>
        <w:pStyle w:val="22"/>
        <w:spacing w:line="500" w:lineRule="exact"/>
        <w:ind w:firstLine="352" w:firstLineChars="147"/>
        <w:outlineLvl w:val="1"/>
        <w:rPr>
          <w:rFonts w:ascii="仿宋_GB2312" w:hAnsi="仿宋" w:eastAsia="仿宋_GB2312"/>
          <w:kern w:val="0"/>
          <w:sz w:val="24"/>
          <w:szCs w:val="24"/>
        </w:rPr>
      </w:pPr>
      <w:r>
        <w:rPr>
          <w:rFonts w:hint="eastAsia" w:ascii="仿宋_GB2312" w:hAnsi="仿宋" w:eastAsia="仿宋_GB2312"/>
          <w:kern w:val="0"/>
          <w:sz w:val="24"/>
          <w:szCs w:val="24"/>
        </w:rPr>
        <w:t>3.赛场内部署无盲点录像设备，能实时录制并播送赛场情况。</w:t>
      </w:r>
    </w:p>
    <w:p>
      <w:pPr>
        <w:widowControl w:val="0"/>
        <w:spacing w:line="500" w:lineRule="exact"/>
        <w:ind w:firstLine="561"/>
        <w:outlineLvl w:val="0"/>
        <w:rPr>
          <w:rFonts w:ascii="黑体" w:hAnsi="黑体" w:eastAsia="黑体" w:cs="黑体"/>
        </w:rPr>
      </w:pPr>
      <w:r>
        <w:rPr>
          <w:rFonts w:hint="eastAsia" w:ascii="黑体" w:hAnsi="黑体" w:eastAsia="黑体" w:cs="黑体"/>
        </w:rPr>
        <w:t>十五、竞赛须知</w:t>
      </w:r>
    </w:p>
    <w:p>
      <w:pPr>
        <w:pStyle w:val="22"/>
        <w:spacing w:line="500" w:lineRule="exact"/>
        <w:ind w:firstLine="354" w:firstLineChars="147"/>
        <w:outlineLvl w:val="1"/>
        <w:rPr>
          <w:rFonts w:ascii="仿宋_GB2312" w:hAnsi="仿宋" w:eastAsia="仿宋_GB2312"/>
          <w:b/>
          <w:bCs/>
          <w:kern w:val="0"/>
          <w:sz w:val="24"/>
          <w:szCs w:val="24"/>
        </w:rPr>
      </w:pPr>
      <w:r>
        <w:rPr>
          <w:rFonts w:hint="eastAsia" w:ascii="仿宋_GB2312" w:hAnsi="仿宋" w:eastAsia="仿宋_GB2312"/>
          <w:b/>
          <w:bCs/>
          <w:kern w:val="0"/>
          <w:sz w:val="24"/>
          <w:szCs w:val="24"/>
        </w:rPr>
        <w:t>（一）参赛队须知</w:t>
      </w:r>
    </w:p>
    <w:p>
      <w:pPr>
        <w:widowControl w:val="0"/>
        <w:adjustRightInd w:val="0"/>
        <w:snapToGrid w:val="0"/>
        <w:spacing w:line="500" w:lineRule="exact"/>
        <w:ind w:firstLine="480" w:firstLineChars="200"/>
        <w:rPr>
          <w:rFonts w:ascii="仿宋_GB2312" w:hAnsi="宋体" w:eastAsia="仿宋_GB2312"/>
        </w:rPr>
      </w:pPr>
      <w:r>
        <w:rPr>
          <w:rFonts w:hint="eastAsia" w:ascii="仿宋_GB2312" w:hAnsi="宋体" w:eastAsia="仿宋_GB2312"/>
        </w:rPr>
        <w:t>1.参赛队名称：统一使用规定的学校代表队名称，不使用其他组织、团体的名称；</w:t>
      </w:r>
    </w:p>
    <w:p>
      <w:pPr>
        <w:widowControl w:val="0"/>
        <w:adjustRightInd w:val="0"/>
        <w:snapToGrid w:val="0"/>
        <w:spacing w:line="500" w:lineRule="exact"/>
        <w:ind w:firstLine="480" w:firstLineChars="200"/>
        <w:rPr>
          <w:rFonts w:ascii="仿宋_GB2312" w:hAnsi="宋体" w:eastAsia="仿宋_GB2312"/>
        </w:rPr>
      </w:pPr>
      <w:r>
        <w:rPr>
          <w:rFonts w:hint="eastAsia" w:ascii="仿宋_GB2312" w:hAnsi="宋体" w:eastAsia="仿宋_GB2312"/>
        </w:rPr>
        <w:t>2.参赛队组成：每支参赛队由</w:t>
      </w:r>
      <w:r>
        <w:rPr>
          <w:rFonts w:ascii="仿宋_GB2312" w:hAnsi="宋体" w:eastAsia="仿宋_GB2312"/>
        </w:rPr>
        <w:t>4</w:t>
      </w:r>
      <w:r>
        <w:rPr>
          <w:rFonts w:hint="eastAsia" w:ascii="仿宋_GB2312" w:hAnsi="宋体" w:eastAsia="仿宋_GB2312"/>
        </w:rPr>
        <w:t>名参赛选手组成，须为同校在籍学生。每个参赛队由1名领队（可由参赛教师兼任）、4名选手（1名参赛教师、3名学生）组成，参赛教师须为校内专任教师。不接受跨校组队，同一学校的报名参赛队伍不超过2支；</w:t>
      </w:r>
    </w:p>
    <w:p>
      <w:pPr>
        <w:widowControl w:val="0"/>
        <w:adjustRightInd w:val="0"/>
        <w:snapToGrid w:val="0"/>
        <w:spacing w:line="500" w:lineRule="exact"/>
        <w:ind w:firstLine="480" w:firstLineChars="200"/>
        <w:rPr>
          <w:rFonts w:ascii="仿宋_GB2312" w:hAnsi="宋体" w:eastAsia="仿宋_GB2312"/>
        </w:rPr>
      </w:pPr>
      <w:r>
        <w:rPr>
          <w:rFonts w:hint="eastAsia" w:ascii="仿宋_GB2312" w:hAnsi="宋体" w:eastAsia="仿宋_GB2312"/>
        </w:rPr>
        <w:t>3.各参赛院校应指定1名负责人任赛项领队，全权负责该校参赛事务的组织、协调和领导工作。</w:t>
      </w:r>
    </w:p>
    <w:p>
      <w:pPr>
        <w:widowControl w:val="0"/>
        <w:adjustRightInd w:val="0"/>
        <w:snapToGrid w:val="0"/>
        <w:spacing w:line="500" w:lineRule="exact"/>
        <w:ind w:firstLine="480" w:firstLineChars="200"/>
        <w:rPr>
          <w:rFonts w:ascii="仿宋_GB2312" w:hAnsi="宋体" w:eastAsia="仿宋_GB2312"/>
        </w:rPr>
      </w:pPr>
      <w:r>
        <w:rPr>
          <w:rFonts w:hint="eastAsia" w:ascii="仿宋_GB2312" w:hAnsi="宋体" w:eastAsia="仿宋_GB2312"/>
        </w:rPr>
        <w:t>4.参赛选手及指导教师在报名获得确认后，原则上不再更换。如在筹备过程中，参赛选手和参赛教师因故不能参赛，须由其所在学校供职部门于赛项开赛前10个工作日之前出具书面说明，经赛项执委会办公室核实后予以更换。允许队员缺席比赛；允许参赛教师缺席比赛。</w:t>
      </w:r>
    </w:p>
    <w:p>
      <w:pPr>
        <w:widowControl w:val="0"/>
        <w:adjustRightInd w:val="0"/>
        <w:snapToGrid w:val="0"/>
        <w:spacing w:line="500" w:lineRule="exact"/>
        <w:ind w:firstLine="480" w:firstLineChars="200"/>
        <w:rPr>
          <w:rFonts w:ascii="仿宋_GB2312" w:hAnsi="宋体" w:eastAsia="仿宋_GB2312"/>
        </w:rPr>
      </w:pPr>
      <w:r>
        <w:rPr>
          <w:rFonts w:hint="eastAsia" w:ascii="仿宋_GB2312" w:hAnsi="宋体" w:eastAsia="仿宋_GB2312"/>
        </w:rPr>
        <w:t>5.参赛队按照赛项竞赛规程安排，凭赛项执委会颁发的参赛证和有效身份证件参加比赛及相关活动。</w:t>
      </w:r>
    </w:p>
    <w:p>
      <w:pPr>
        <w:widowControl w:val="0"/>
        <w:adjustRightInd w:val="0"/>
        <w:snapToGrid w:val="0"/>
        <w:spacing w:line="500" w:lineRule="exact"/>
        <w:ind w:firstLine="480" w:firstLineChars="200"/>
        <w:rPr>
          <w:rFonts w:ascii="仿宋_GB2312" w:hAnsi="宋体" w:eastAsia="仿宋_GB2312"/>
        </w:rPr>
      </w:pPr>
      <w:r>
        <w:rPr>
          <w:rFonts w:hint="eastAsia" w:ascii="仿宋_GB2312" w:hAnsi="宋体" w:eastAsia="仿宋_GB2312"/>
        </w:rPr>
        <w:t>6.赛项执委会统一安排各参赛队在比赛前一天进入赛场熟悉环境和设施情况。</w:t>
      </w:r>
    </w:p>
    <w:p>
      <w:pPr>
        <w:widowControl w:val="0"/>
        <w:adjustRightInd w:val="0"/>
        <w:snapToGrid w:val="0"/>
        <w:spacing w:line="500" w:lineRule="exact"/>
        <w:ind w:firstLine="480" w:firstLineChars="200"/>
        <w:rPr>
          <w:rFonts w:ascii="仿宋_GB2312" w:hAnsi="宋体" w:eastAsia="仿宋_GB2312"/>
        </w:rPr>
      </w:pPr>
      <w:r>
        <w:rPr>
          <w:rFonts w:hint="eastAsia" w:ascii="仿宋_GB2312" w:hAnsi="宋体" w:eastAsia="仿宋_GB2312"/>
        </w:rPr>
        <w:t>7.参赛队选手、领队和参赛教师要有良好的职业道德，严格遵守比赛规则和比赛纪律，服从裁判，尊重裁判和赛场工作人员，自觉维护赛场秩序。</w:t>
      </w:r>
    </w:p>
    <w:p>
      <w:pPr>
        <w:widowControl w:val="0"/>
        <w:adjustRightInd w:val="0"/>
        <w:snapToGrid w:val="0"/>
        <w:spacing w:line="500" w:lineRule="exact"/>
        <w:ind w:firstLine="480" w:firstLineChars="200"/>
        <w:rPr>
          <w:rFonts w:ascii="仿宋_GB2312" w:hAnsi="宋体" w:eastAsia="仿宋_GB2312"/>
        </w:rPr>
      </w:pPr>
      <w:r>
        <w:rPr>
          <w:rFonts w:hint="eastAsia" w:ascii="仿宋_GB2312" w:hAnsi="宋体" w:eastAsia="仿宋_GB2312"/>
        </w:rPr>
        <w:t>8.领队应负责赛事活动期间本队所有选手的人身及财产安全，如发现意外事故，应及时向赛项执委会报告。</w:t>
      </w:r>
    </w:p>
    <w:p>
      <w:pPr>
        <w:widowControl w:val="0"/>
        <w:adjustRightInd w:val="0"/>
        <w:snapToGrid w:val="0"/>
        <w:spacing w:line="500" w:lineRule="exact"/>
        <w:ind w:firstLine="480" w:firstLineChars="200"/>
        <w:rPr>
          <w:rFonts w:ascii="仿宋_GB2312" w:hAnsi="宋体" w:eastAsia="仿宋_GB2312"/>
        </w:rPr>
      </w:pPr>
      <w:r>
        <w:rPr>
          <w:rFonts w:hint="eastAsia" w:ascii="仿宋_GB2312" w:hAnsi="宋体" w:eastAsia="仿宋_GB2312"/>
        </w:rPr>
        <w:t>9.各学校组织代表队时，须为参赛选手购买竞赛期间的人身意外伤害保险。</w:t>
      </w:r>
    </w:p>
    <w:p>
      <w:pPr>
        <w:pStyle w:val="22"/>
        <w:spacing w:line="500" w:lineRule="exact"/>
        <w:ind w:firstLine="354" w:firstLineChars="147"/>
        <w:outlineLvl w:val="1"/>
        <w:rPr>
          <w:rFonts w:ascii="仿宋_GB2312" w:hAnsi="仿宋" w:eastAsia="仿宋_GB2312"/>
          <w:b/>
          <w:bCs/>
          <w:kern w:val="0"/>
          <w:sz w:val="24"/>
          <w:szCs w:val="24"/>
        </w:rPr>
      </w:pPr>
      <w:r>
        <w:rPr>
          <w:rFonts w:hint="eastAsia" w:ascii="仿宋_GB2312" w:hAnsi="仿宋" w:eastAsia="仿宋_GB2312"/>
          <w:b/>
          <w:bCs/>
          <w:kern w:val="0"/>
          <w:sz w:val="24"/>
          <w:szCs w:val="24"/>
        </w:rPr>
        <w:t>（二）领队须知</w:t>
      </w:r>
    </w:p>
    <w:p>
      <w:pPr>
        <w:widowControl w:val="0"/>
        <w:adjustRightInd w:val="0"/>
        <w:snapToGrid w:val="0"/>
        <w:spacing w:line="500" w:lineRule="exact"/>
        <w:ind w:firstLine="480" w:firstLineChars="200"/>
        <w:rPr>
          <w:rFonts w:ascii="仿宋_GB2312" w:hAnsi="宋体" w:eastAsia="仿宋_GB2312"/>
        </w:rPr>
      </w:pPr>
      <w:r>
        <w:rPr>
          <w:rFonts w:hint="eastAsia" w:ascii="仿宋_GB2312" w:hAnsi="宋体" w:eastAsia="仿宋_GB2312"/>
        </w:rPr>
        <w:t>1.严格遵守赛场的各项规定，服从裁判，文明竞赛。如发现弄虚作假者，取消参赛资格，名次无效。</w:t>
      </w:r>
    </w:p>
    <w:p>
      <w:pPr>
        <w:widowControl w:val="0"/>
        <w:adjustRightInd w:val="0"/>
        <w:snapToGrid w:val="0"/>
        <w:spacing w:line="500" w:lineRule="exact"/>
        <w:ind w:firstLine="480" w:firstLineChars="200"/>
        <w:rPr>
          <w:rFonts w:ascii="仿宋_GB2312" w:hAnsi="宋体" w:eastAsia="仿宋_GB2312"/>
        </w:rPr>
      </w:pPr>
      <w:r>
        <w:rPr>
          <w:rFonts w:hint="eastAsia" w:ascii="仿宋_GB2312" w:hAnsi="宋体" w:eastAsia="仿宋_GB2312"/>
        </w:rPr>
        <w:t>2.领队务必带好有效身份证件，在活动过程中佩戴“领队教师证”参加竞赛相关活动。</w:t>
      </w:r>
    </w:p>
    <w:p>
      <w:pPr>
        <w:widowControl w:val="0"/>
        <w:adjustRightInd w:val="0"/>
        <w:snapToGrid w:val="0"/>
        <w:spacing w:line="500" w:lineRule="exact"/>
        <w:ind w:firstLine="480" w:firstLineChars="200"/>
        <w:rPr>
          <w:rFonts w:ascii="仿宋_GB2312" w:hAnsi="宋体" w:eastAsia="仿宋_GB2312"/>
        </w:rPr>
      </w:pPr>
      <w:r>
        <w:rPr>
          <w:rFonts w:hint="eastAsia" w:ascii="仿宋_GB2312" w:hAnsi="宋体" w:eastAsia="仿宋_GB2312"/>
        </w:rPr>
        <w:t>3.各代表队领队要坚决执行竞赛的各项规定，加强对参赛人员的管理，做好赛前准备工作，督促选手带好证件等竞赛相关材料。</w:t>
      </w:r>
    </w:p>
    <w:p>
      <w:pPr>
        <w:widowControl w:val="0"/>
        <w:adjustRightInd w:val="0"/>
        <w:snapToGrid w:val="0"/>
        <w:spacing w:line="500" w:lineRule="exact"/>
        <w:ind w:firstLine="480" w:firstLineChars="200"/>
        <w:rPr>
          <w:rFonts w:ascii="仿宋_GB2312" w:hAnsi="宋体" w:eastAsia="仿宋_GB2312"/>
        </w:rPr>
      </w:pPr>
      <w:r>
        <w:rPr>
          <w:rFonts w:hint="eastAsia" w:ascii="仿宋_GB2312" w:hAnsi="宋体" w:eastAsia="仿宋_GB2312"/>
        </w:rPr>
        <w:t>4.在比赛期间要严格遵守比赛规则，不得私自接触裁判人员。</w:t>
      </w:r>
    </w:p>
    <w:p>
      <w:pPr>
        <w:widowControl w:val="0"/>
        <w:adjustRightInd w:val="0"/>
        <w:snapToGrid w:val="0"/>
        <w:spacing w:line="500" w:lineRule="exact"/>
        <w:ind w:firstLine="480" w:firstLineChars="200"/>
        <w:rPr>
          <w:rFonts w:ascii="仿宋_GB2312" w:hAnsi="宋体" w:eastAsia="仿宋_GB2312"/>
        </w:rPr>
      </w:pPr>
      <w:r>
        <w:rPr>
          <w:rFonts w:hint="eastAsia" w:ascii="仿宋_GB2312" w:hAnsi="宋体" w:eastAsia="仿宋_GB2312"/>
        </w:rPr>
        <w:t>5.竞赛过程中，未经裁判许可，领队及其他人员一律不得进入竞赛现场。</w:t>
      </w:r>
    </w:p>
    <w:p>
      <w:pPr>
        <w:widowControl w:val="0"/>
        <w:adjustRightInd w:val="0"/>
        <w:snapToGrid w:val="0"/>
        <w:spacing w:line="500" w:lineRule="exact"/>
        <w:ind w:firstLine="480" w:firstLineChars="200"/>
        <w:rPr>
          <w:rFonts w:ascii="仿宋_GB2312" w:hAnsi="宋体" w:eastAsia="仿宋_GB2312"/>
        </w:rPr>
      </w:pPr>
      <w:r>
        <w:rPr>
          <w:rFonts w:hint="eastAsia" w:ascii="仿宋_GB2312" w:hAnsi="宋体" w:eastAsia="仿宋_GB2312"/>
        </w:rPr>
        <w:t>6.如对竞赛过程有疑议，由领队负责以书面形式向赛项仲裁委员会反映，但不得影响竞赛进行。</w:t>
      </w:r>
    </w:p>
    <w:p>
      <w:pPr>
        <w:widowControl w:val="0"/>
        <w:adjustRightInd w:val="0"/>
        <w:snapToGrid w:val="0"/>
        <w:spacing w:line="500" w:lineRule="exact"/>
        <w:ind w:firstLine="480" w:firstLineChars="200"/>
        <w:rPr>
          <w:rFonts w:ascii="仿宋_GB2312" w:hAnsi="宋体" w:eastAsia="仿宋_GB2312"/>
        </w:rPr>
      </w:pPr>
      <w:r>
        <w:rPr>
          <w:rFonts w:hint="eastAsia" w:ascii="仿宋_GB2312" w:hAnsi="宋体" w:eastAsia="仿宋_GB2312"/>
        </w:rPr>
        <w:t>7.对申诉的仲裁结果，领队要带头服从和执行，并做好选手工作。参赛选手不得因申诉或对处理意见不服而停止竞赛，否则以弃权处理。</w:t>
      </w:r>
    </w:p>
    <w:p>
      <w:pPr>
        <w:widowControl w:val="0"/>
        <w:adjustRightInd w:val="0"/>
        <w:snapToGrid w:val="0"/>
        <w:spacing w:line="500" w:lineRule="exact"/>
        <w:ind w:firstLine="480" w:firstLineChars="200"/>
        <w:rPr>
          <w:rFonts w:ascii="仿宋_GB2312" w:hAnsi="宋体" w:eastAsia="仿宋_GB2312"/>
        </w:rPr>
      </w:pPr>
      <w:r>
        <w:rPr>
          <w:rFonts w:hint="eastAsia" w:ascii="仿宋_GB2312" w:hAnsi="宋体" w:eastAsia="仿宋_GB2312"/>
        </w:rPr>
        <w:t>8.领队应及时查看有关赛项的通知和内容，认真研究和掌握本赛项竞赛的规程、技术规范和赛场要求，指导选手做好赛前的一切技术准备和竞赛准备。</w:t>
      </w:r>
    </w:p>
    <w:p>
      <w:pPr>
        <w:pStyle w:val="22"/>
        <w:spacing w:line="500" w:lineRule="exact"/>
        <w:ind w:firstLine="354" w:firstLineChars="147"/>
        <w:outlineLvl w:val="1"/>
        <w:rPr>
          <w:rFonts w:ascii="仿宋_GB2312" w:hAnsi="仿宋" w:eastAsia="仿宋_GB2312"/>
          <w:b/>
          <w:bCs/>
          <w:kern w:val="0"/>
          <w:sz w:val="24"/>
          <w:szCs w:val="24"/>
        </w:rPr>
      </w:pPr>
      <w:r>
        <w:rPr>
          <w:rFonts w:hint="eastAsia" w:ascii="仿宋_GB2312" w:hAnsi="仿宋" w:eastAsia="仿宋_GB2312"/>
          <w:b/>
          <w:bCs/>
          <w:kern w:val="0"/>
          <w:sz w:val="24"/>
          <w:szCs w:val="24"/>
        </w:rPr>
        <w:t>（三）参赛选手须知</w:t>
      </w:r>
    </w:p>
    <w:p>
      <w:pPr>
        <w:widowControl w:val="0"/>
        <w:spacing w:line="500" w:lineRule="exact"/>
        <w:ind w:firstLine="484" w:firstLineChars="202"/>
        <w:rPr>
          <w:rFonts w:ascii="仿宋_GB2312" w:hAnsi="仿宋_GB2312" w:eastAsia="仿宋_GB2312" w:cs="仿宋_GB2312"/>
        </w:rPr>
      </w:pPr>
      <w:r>
        <w:rPr>
          <w:rFonts w:hint="eastAsia" w:ascii="仿宋_GB2312" w:hAnsi="仿宋_GB2312" w:eastAsia="仿宋_GB2312" w:cs="仿宋_GB2312"/>
        </w:rPr>
        <w:t>1.参赛选手应严格遵守赛场规章、操作规程和工艺准则，保证人身及设备安全，接受裁判员的监督和警示，文明竞赛。</w:t>
      </w:r>
    </w:p>
    <w:p>
      <w:pPr>
        <w:widowControl w:val="0"/>
        <w:spacing w:line="500" w:lineRule="exact"/>
        <w:ind w:firstLine="484" w:firstLineChars="202"/>
        <w:rPr>
          <w:rFonts w:ascii="仿宋_GB2312" w:hAnsi="仿宋_GB2312" w:eastAsia="仿宋_GB2312" w:cs="仿宋_GB2312"/>
        </w:rPr>
      </w:pPr>
      <w:r>
        <w:rPr>
          <w:rFonts w:hint="eastAsia" w:ascii="仿宋_GB2312" w:hAnsi="仿宋_GB2312" w:eastAsia="仿宋_GB2312" w:cs="仿宋_GB2312"/>
        </w:rPr>
        <w:t>2.参赛选手应按照规定时间抵达赛场，凭身份证、学生证，以及统一发放的参赛证，完成入场检录、抽签确定竞赛工位号，不得迟到早退。</w:t>
      </w:r>
    </w:p>
    <w:p>
      <w:pPr>
        <w:widowControl w:val="0"/>
        <w:spacing w:line="500" w:lineRule="exact"/>
        <w:ind w:firstLine="484" w:firstLineChars="202"/>
        <w:rPr>
          <w:rFonts w:ascii="仿宋_GB2312" w:hAnsi="仿宋_GB2312" w:eastAsia="仿宋_GB2312" w:cs="仿宋_GB2312"/>
        </w:rPr>
      </w:pPr>
      <w:r>
        <w:rPr>
          <w:rFonts w:hint="eastAsia" w:ascii="仿宋_GB2312" w:hAnsi="仿宋_GB2312" w:eastAsia="仿宋_GB2312" w:cs="仿宋_GB2312"/>
        </w:rPr>
        <w:t>3.参赛选手凭竞赛工位号进入赛场，不允许携带任何电子设备及其他资料、用品。</w:t>
      </w:r>
    </w:p>
    <w:p>
      <w:pPr>
        <w:widowControl w:val="0"/>
        <w:spacing w:line="500" w:lineRule="exact"/>
        <w:ind w:firstLine="484" w:firstLineChars="202"/>
        <w:rPr>
          <w:rFonts w:ascii="仿宋_GB2312" w:hAnsi="仿宋_GB2312" w:eastAsia="仿宋_GB2312" w:cs="仿宋_GB2312"/>
        </w:rPr>
      </w:pPr>
      <w:r>
        <w:rPr>
          <w:rFonts w:hint="eastAsia" w:ascii="仿宋_GB2312" w:hAnsi="仿宋_GB2312" w:eastAsia="仿宋_GB2312" w:cs="仿宋_GB2312"/>
        </w:rPr>
        <w:t>4.参赛选手应在规定的时间段进入赛场，认真核对竞赛工位号，在指定位置就座。</w:t>
      </w:r>
    </w:p>
    <w:p>
      <w:pPr>
        <w:widowControl w:val="0"/>
        <w:spacing w:line="500" w:lineRule="exact"/>
        <w:ind w:firstLine="484" w:firstLineChars="202"/>
        <w:rPr>
          <w:rFonts w:ascii="仿宋_GB2312" w:hAnsi="仿宋_GB2312" w:eastAsia="仿宋_GB2312" w:cs="仿宋_GB2312"/>
        </w:rPr>
      </w:pPr>
      <w:r>
        <w:rPr>
          <w:rFonts w:hint="eastAsia" w:ascii="仿宋_GB2312" w:hAnsi="仿宋_GB2312" w:eastAsia="仿宋_GB2312" w:cs="仿宋_GB2312"/>
        </w:rPr>
        <w:t>5.参赛选手入场后，迅速确认竞赛设备状况，填写相关确认文件，并由参赛教师确认签字（竞赛工位号）。</w:t>
      </w:r>
    </w:p>
    <w:p>
      <w:pPr>
        <w:widowControl w:val="0"/>
        <w:spacing w:line="500" w:lineRule="exact"/>
        <w:ind w:firstLine="484" w:firstLineChars="202"/>
        <w:rPr>
          <w:rFonts w:ascii="仿宋_GB2312" w:hAnsi="仿宋_GB2312" w:eastAsia="仿宋_GB2312" w:cs="仿宋_GB2312"/>
        </w:rPr>
      </w:pPr>
      <w:r>
        <w:rPr>
          <w:rFonts w:hint="eastAsia" w:ascii="仿宋_GB2312" w:hAnsi="仿宋_GB2312" w:eastAsia="仿宋_GB2312" w:cs="仿宋_GB2312"/>
        </w:rPr>
        <w:t>6.参赛选手在收到开赛信号前不得启动操作。在竞赛过程中，确因计算机软件或硬件故障，致使操作无法继续的，经裁判长确认，予以启用备用计算机。</w:t>
      </w:r>
    </w:p>
    <w:p>
      <w:pPr>
        <w:widowControl w:val="0"/>
        <w:spacing w:line="500" w:lineRule="exact"/>
        <w:ind w:firstLine="484" w:firstLineChars="202"/>
        <w:rPr>
          <w:rFonts w:ascii="仿宋_GB2312" w:hAnsi="仿宋_GB2312" w:eastAsia="仿宋_GB2312" w:cs="仿宋_GB2312"/>
        </w:rPr>
      </w:pPr>
      <w:r>
        <w:rPr>
          <w:rFonts w:hint="eastAsia" w:ascii="仿宋_GB2312" w:hAnsi="仿宋_GB2312" w:eastAsia="仿宋_GB2312" w:cs="仿宋_GB2312"/>
        </w:rPr>
        <w:t>7.参赛选手应在竞赛规定时间内完成任务书内容，并按照要求，将相应文档拷贝到U盘。</w:t>
      </w:r>
    </w:p>
    <w:p>
      <w:pPr>
        <w:widowControl w:val="0"/>
        <w:spacing w:line="500" w:lineRule="exact"/>
        <w:ind w:firstLine="484" w:firstLineChars="202"/>
        <w:rPr>
          <w:rFonts w:ascii="仿宋_GB2312" w:hAnsi="仿宋_GB2312" w:eastAsia="仿宋_GB2312" w:cs="仿宋_GB2312"/>
        </w:rPr>
      </w:pPr>
      <w:r>
        <w:rPr>
          <w:rFonts w:hint="eastAsia" w:ascii="仿宋_GB2312" w:hAnsi="仿宋_GB2312" w:eastAsia="仿宋_GB2312" w:cs="仿宋_GB2312"/>
        </w:rPr>
        <w:t>8.参赛选手需及时保存工作记录。对于因各种原因造成的数据丢失，由参赛选手自行负责。</w:t>
      </w:r>
    </w:p>
    <w:p>
      <w:pPr>
        <w:widowControl w:val="0"/>
        <w:spacing w:line="500" w:lineRule="exact"/>
        <w:ind w:firstLine="484" w:firstLineChars="202"/>
        <w:rPr>
          <w:rFonts w:ascii="仿宋_GB2312" w:hAnsi="仿宋_GB2312" w:eastAsia="仿宋_GB2312" w:cs="仿宋_GB2312"/>
        </w:rPr>
      </w:pPr>
      <w:r>
        <w:rPr>
          <w:rFonts w:hint="eastAsia" w:ascii="仿宋_GB2312" w:hAnsi="仿宋_GB2312" w:eastAsia="仿宋_GB2312" w:cs="仿宋_GB2312"/>
        </w:rPr>
        <w:t>9.参赛队所提交的答卷采用竞赛工位号进行标识，不得出现地名、校名、姓名、参赛证编号等信息，否则取消竞赛成绩。</w:t>
      </w:r>
    </w:p>
    <w:p>
      <w:pPr>
        <w:widowControl w:val="0"/>
        <w:spacing w:line="500" w:lineRule="exact"/>
        <w:ind w:firstLine="484" w:firstLineChars="202"/>
        <w:rPr>
          <w:rFonts w:ascii="仿宋_GB2312" w:hAnsi="仿宋_GB2312" w:eastAsia="仿宋_GB2312" w:cs="仿宋_GB2312"/>
        </w:rPr>
      </w:pPr>
      <w:r>
        <w:rPr>
          <w:rFonts w:hint="eastAsia" w:ascii="仿宋_GB2312" w:hAnsi="仿宋_GB2312" w:eastAsia="仿宋_GB2312" w:cs="仿宋_GB2312"/>
        </w:rPr>
        <w:t>10.竞赛过程中，因严重操作失误或安全事故不能进行比赛的（例如因操作原因发生短路导致赛场断电的、造成设备不能正常工作的），现场裁判有权中止该队比赛。</w:t>
      </w:r>
    </w:p>
    <w:p>
      <w:pPr>
        <w:widowControl w:val="0"/>
        <w:spacing w:line="500" w:lineRule="exact"/>
        <w:ind w:firstLine="484" w:firstLineChars="202"/>
        <w:rPr>
          <w:rFonts w:ascii="仿宋_GB2312" w:hAnsi="仿宋_GB2312" w:eastAsia="仿宋_GB2312" w:cs="仿宋_GB2312"/>
        </w:rPr>
      </w:pPr>
      <w:r>
        <w:rPr>
          <w:rFonts w:hint="eastAsia" w:ascii="仿宋_GB2312" w:hAnsi="仿宋_GB2312" w:eastAsia="仿宋_GB2312" w:cs="仿宋_GB2312"/>
        </w:rPr>
        <w:t>11.在比赛中如遇非人为因素造成的设备故障，经裁判确认后，可向裁判长申请补足排除故障的时间。</w:t>
      </w:r>
    </w:p>
    <w:p>
      <w:pPr>
        <w:widowControl w:val="0"/>
        <w:spacing w:line="500" w:lineRule="exact"/>
        <w:ind w:firstLine="484" w:firstLineChars="202"/>
        <w:rPr>
          <w:rFonts w:ascii="仿宋_GB2312" w:hAnsi="仿宋_GB2312" w:eastAsia="仿宋_GB2312" w:cs="仿宋_GB2312"/>
        </w:rPr>
      </w:pPr>
      <w:r>
        <w:rPr>
          <w:rFonts w:hint="eastAsia" w:ascii="仿宋_GB2312" w:hAnsi="仿宋_GB2312" w:eastAsia="仿宋_GB2312" w:cs="仿宋_GB2312"/>
        </w:rPr>
        <w:t>12.参赛选手不得因各种原因提前结束比赛。如确因不可抗因素需要离开赛场的，须向现场裁判举手示意，经裁判长许可并完成记录后，方可离开。凡在竞赛期间内提前离开的选手，不得返回赛场。</w:t>
      </w:r>
    </w:p>
    <w:p>
      <w:pPr>
        <w:widowControl w:val="0"/>
        <w:spacing w:line="500" w:lineRule="exact"/>
        <w:ind w:firstLine="484" w:firstLineChars="202"/>
        <w:rPr>
          <w:rFonts w:ascii="仿宋_GB2312" w:hAnsi="仿宋_GB2312" w:eastAsia="仿宋_GB2312" w:cs="仿宋_GB2312"/>
        </w:rPr>
      </w:pPr>
      <w:r>
        <w:rPr>
          <w:rFonts w:hint="eastAsia" w:ascii="仿宋_GB2312" w:hAnsi="仿宋_GB2312" w:eastAsia="仿宋_GB2312" w:cs="仿宋_GB2312"/>
        </w:rPr>
        <w:t>13.竞赛操作结束后，参赛选手需要根据任务书要求，将相关成果文件拷贝至U盘，填写结束比赛相关确认文件，并由参赛教师签字确认（竞赛工位号）。因参赛选手未能按要求，将相应的文档等拷贝至U盘的，竞赛成绩计为零分。</w:t>
      </w:r>
    </w:p>
    <w:p>
      <w:pPr>
        <w:widowControl w:val="0"/>
        <w:spacing w:line="500" w:lineRule="exact"/>
        <w:ind w:firstLine="484" w:firstLineChars="202"/>
        <w:rPr>
          <w:rFonts w:ascii="仿宋_GB2312" w:hAnsi="仿宋_GB2312" w:eastAsia="仿宋_GB2312" w:cs="仿宋_GB2312"/>
        </w:rPr>
      </w:pPr>
      <w:r>
        <w:rPr>
          <w:rFonts w:hint="eastAsia" w:ascii="仿宋_GB2312" w:hAnsi="仿宋_GB2312" w:eastAsia="仿宋_GB2312" w:cs="仿宋_GB2312"/>
        </w:rPr>
        <w:t>14.竞赛时间结束，选手应全体起立，停止操作。将资料和工具整齐摆放在操作平台上，经工作人员清点后可离开赛场，离开赛场时不得带走任何资料。</w:t>
      </w:r>
    </w:p>
    <w:p>
      <w:pPr>
        <w:widowControl w:val="0"/>
        <w:spacing w:line="500" w:lineRule="exact"/>
        <w:ind w:firstLine="484" w:firstLineChars="202"/>
        <w:rPr>
          <w:rFonts w:ascii="仿宋_GB2312" w:hAnsi="仿宋_GB2312" w:eastAsia="仿宋_GB2312" w:cs="仿宋_GB2312"/>
        </w:rPr>
      </w:pPr>
      <w:r>
        <w:rPr>
          <w:rFonts w:hint="eastAsia" w:ascii="仿宋_GB2312" w:hAnsi="仿宋_GB2312" w:eastAsia="仿宋_GB2312" w:cs="仿宋_GB2312"/>
        </w:rPr>
        <w:t>15.在竞赛期间，未经执委会批准，参赛选手不得接受其他单位和个人进行的与竞赛内容相关的采访。参赛选手不得将竞赛的相关信息私自公布。</w:t>
      </w:r>
    </w:p>
    <w:p>
      <w:pPr>
        <w:widowControl w:val="0"/>
        <w:spacing w:line="500" w:lineRule="exact"/>
        <w:ind w:firstLine="484" w:firstLineChars="202"/>
        <w:rPr>
          <w:rFonts w:ascii="仿宋_GB2312" w:hAnsi="仿宋_GB2312" w:eastAsia="仿宋_GB2312" w:cs="仿宋_GB2312"/>
        </w:rPr>
      </w:pPr>
      <w:r>
        <w:rPr>
          <w:rFonts w:hint="eastAsia" w:ascii="仿宋_GB2312" w:hAnsi="仿宋_GB2312" w:eastAsia="仿宋_GB2312" w:cs="仿宋_GB2312"/>
        </w:rPr>
        <w:t>16.符合下列情形之一的参赛选手，经裁判组裁定后中止其竞赛:</w:t>
      </w:r>
    </w:p>
    <w:p>
      <w:pPr>
        <w:widowControl w:val="0"/>
        <w:spacing w:line="500" w:lineRule="exact"/>
        <w:ind w:firstLine="484" w:firstLineChars="202"/>
        <w:rPr>
          <w:rFonts w:ascii="仿宋_GB2312" w:hAnsi="仿宋_GB2312" w:eastAsia="仿宋_GB2312" w:cs="仿宋_GB2312"/>
        </w:rPr>
      </w:pPr>
      <w:r>
        <w:rPr>
          <w:rFonts w:hint="eastAsia" w:ascii="仿宋_GB2312" w:hAnsi="仿宋_GB2312" w:eastAsia="仿宋_GB2312" w:cs="仿宋_GB2312"/>
        </w:rPr>
        <w:t>（1）不服从裁判员/监考员管理、扰乱赛场秩序、干扰其他参赛选手比赛，裁判员应提出警告，二次警告后无效，或情节特别严重，造成竞赛中止的，经裁判长确认，中止比赛，并取消竞赛资格和竞赛成绩。</w:t>
      </w:r>
    </w:p>
    <w:p>
      <w:pPr>
        <w:widowControl w:val="0"/>
        <w:spacing w:line="500" w:lineRule="exact"/>
        <w:ind w:firstLine="484" w:firstLineChars="202"/>
        <w:rPr>
          <w:rFonts w:ascii="仿宋_GB2312" w:hAnsi="仿宋_GB2312" w:eastAsia="仿宋_GB2312" w:cs="仿宋_GB2312"/>
        </w:rPr>
      </w:pPr>
      <w:r>
        <w:rPr>
          <w:rFonts w:hint="eastAsia" w:ascii="仿宋_GB2312" w:hAnsi="仿宋_GB2312" w:eastAsia="仿宋_GB2312" w:cs="仿宋_GB2312"/>
        </w:rPr>
        <w:t>（2）竞赛过程中，由于选手人为造成计算机、仪器设备及工具等严重损坏，负责赔偿其损失，并由裁判组裁定其竞赛结束与否、是否保留竞赛资格、是否累计其有效竞赛成绩。</w:t>
      </w:r>
    </w:p>
    <w:p>
      <w:pPr>
        <w:widowControl w:val="0"/>
        <w:spacing w:line="500" w:lineRule="exact"/>
        <w:ind w:firstLine="484" w:firstLineChars="202"/>
        <w:rPr>
          <w:rFonts w:ascii="仿宋_GB2312" w:hAnsi="仿宋_GB2312" w:eastAsia="仿宋_GB2312" w:cs="仿宋_GB2312"/>
        </w:rPr>
      </w:pPr>
      <w:r>
        <w:rPr>
          <w:rFonts w:hint="eastAsia" w:ascii="仿宋_GB2312" w:hAnsi="仿宋_GB2312" w:eastAsia="仿宋_GB2312" w:cs="仿宋_GB2312"/>
        </w:rPr>
        <w:t>（3）竞赛过程中，产生重大安全事故、或有产生重大安全事故隐患，经裁判员提示没有采取措施的，裁判员可暂停其竞赛，由裁判组裁定其竞赛结束，保留竞赛资格和有效竞赛成绩。</w:t>
      </w:r>
    </w:p>
    <w:p>
      <w:pPr>
        <w:pStyle w:val="22"/>
        <w:spacing w:line="500" w:lineRule="exact"/>
        <w:ind w:firstLine="354" w:firstLineChars="147"/>
        <w:outlineLvl w:val="1"/>
        <w:rPr>
          <w:rFonts w:ascii="仿宋_GB2312" w:hAnsi="仿宋" w:eastAsia="仿宋_GB2312"/>
          <w:b/>
          <w:bCs/>
          <w:kern w:val="0"/>
          <w:sz w:val="24"/>
          <w:szCs w:val="24"/>
        </w:rPr>
      </w:pPr>
      <w:r>
        <w:rPr>
          <w:rFonts w:hint="eastAsia" w:ascii="仿宋_GB2312" w:hAnsi="仿宋" w:eastAsia="仿宋_GB2312"/>
          <w:b/>
          <w:bCs/>
          <w:kern w:val="0"/>
          <w:sz w:val="24"/>
          <w:szCs w:val="24"/>
        </w:rPr>
        <w:t>（四）工作人员须知</w:t>
      </w:r>
    </w:p>
    <w:p>
      <w:pPr>
        <w:widowControl w:val="0"/>
        <w:spacing w:line="500" w:lineRule="exact"/>
        <w:ind w:firstLine="484" w:firstLineChars="202"/>
        <w:rPr>
          <w:rFonts w:ascii="仿宋_GB2312" w:hAnsi="仿宋_GB2312" w:eastAsia="仿宋_GB2312" w:cs="仿宋_GB2312"/>
        </w:rPr>
      </w:pPr>
      <w:r>
        <w:rPr>
          <w:rFonts w:hint="eastAsia" w:ascii="仿宋_GB2312" w:hAnsi="仿宋_GB2312" w:eastAsia="仿宋_GB2312" w:cs="仿宋_GB2312"/>
        </w:rPr>
        <w:t>1.竞赛现场设现场裁判组，裁判长1名，现场裁判若干名。裁判要秉公裁判，监督检查参赛队安全有序竞赛。如遇疑问或争议，须请示裁判长裁决，裁判长的决定为现场最终裁定。</w:t>
      </w:r>
    </w:p>
    <w:p>
      <w:pPr>
        <w:widowControl w:val="0"/>
        <w:spacing w:line="500" w:lineRule="exact"/>
        <w:ind w:firstLine="484" w:firstLineChars="202"/>
        <w:rPr>
          <w:rFonts w:ascii="仿宋_GB2312" w:hAnsi="仿宋_GB2312" w:eastAsia="仿宋_GB2312" w:cs="仿宋_GB2312"/>
        </w:rPr>
      </w:pPr>
      <w:r>
        <w:rPr>
          <w:rFonts w:hint="eastAsia" w:ascii="仿宋_GB2312" w:hAnsi="仿宋_GB2312" w:eastAsia="仿宋_GB2312" w:cs="仿宋_GB2312"/>
        </w:rPr>
        <w:t>2.赛场工作人员由赛项执委会统一聘用并进行工作分工，进入竞赛现场须佩戴赛项执委会统一提供的胸牌。</w:t>
      </w:r>
    </w:p>
    <w:p>
      <w:pPr>
        <w:widowControl w:val="0"/>
        <w:spacing w:line="500" w:lineRule="exact"/>
        <w:ind w:firstLine="484" w:firstLineChars="202"/>
        <w:rPr>
          <w:rFonts w:ascii="仿宋_GB2312" w:hAnsi="仿宋_GB2312" w:eastAsia="仿宋_GB2312" w:cs="仿宋_GB2312"/>
        </w:rPr>
      </w:pPr>
      <w:r>
        <w:rPr>
          <w:rFonts w:hint="eastAsia" w:ascii="仿宋_GB2312" w:hAnsi="仿宋_GB2312" w:eastAsia="仿宋_GB2312" w:cs="仿宋_GB2312"/>
        </w:rPr>
        <w:t>3.赛场工作人员需服从赛项执委会的管理，严格执行赛项各项比赛规则，执行各项工作安排，积极维护好赛场秩序，坚守岗位，为赛场提供有序的服务。</w:t>
      </w:r>
    </w:p>
    <w:p>
      <w:pPr>
        <w:widowControl w:val="0"/>
        <w:spacing w:line="500" w:lineRule="exact"/>
        <w:ind w:firstLine="484" w:firstLineChars="202"/>
        <w:rPr>
          <w:rFonts w:ascii="仿宋_GB2312" w:hAnsi="仿宋_GB2312" w:eastAsia="仿宋_GB2312" w:cs="仿宋_GB2312"/>
        </w:rPr>
      </w:pPr>
      <w:r>
        <w:rPr>
          <w:rFonts w:hint="eastAsia" w:ascii="仿宋_GB2312" w:hAnsi="仿宋_GB2312" w:eastAsia="仿宋_GB2312" w:cs="仿宋_GB2312"/>
        </w:rPr>
        <w:t>4.赛场工作人员进入现场，不得携带任何通讯工具或与竞赛无关的物品。</w:t>
      </w:r>
    </w:p>
    <w:p>
      <w:pPr>
        <w:widowControl w:val="0"/>
        <w:spacing w:line="500" w:lineRule="exact"/>
        <w:ind w:firstLine="484" w:firstLineChars="202"/>
        <w:rPr>
          <w:rFonts w:ascii="仿宋_GB2312" w:hAnsi="仿宋_GB2312" w:eastAsia="仿宋_GB2312" w:cs="仿宋_GB2312"/>
        </w:rPr>
      </w:pPr>
      <w:r>
        <w:rPr>
          <w:rFonts w:hint="eastAsia" w:ascii="仿宋_GB2312" w:hAnsi="仿宋_GB2312" w:eastAsia="仿宋_GB2312" w:cs="仿宋_GB2312"/>
        </w:rPr>
        <w:t>5.参赛队进入赛场，现场裁判应按规定审查参赛选手带入赛场的物品，如发现不允许带入赛场的物品，交由参赛队随行人员保管，赛场不提供保管服务。</w:t>
      </w:r>
    </w:p>
    <w:p>
      <w:pPr>
        <w:widowControl w:val="0"/>
        <w:spacing w:line="500" w:lineRule="exact"/>
        <w:ind w:firstLine="484" w:firstLineChars="202"/>
        <w:rPr>
          <w:rFonts w:ascii="仿宋_GB2312" w:hAnsi="仿宋_GB2312" w:eastAsia="仿宋_GB2312" w:cs="仿宋_GB2312"/>
        </w:rPr>
      </w:pPr>
      <w:r>
        <w:rPr>
          <w:rFonts w:hint="eastAsia" w:ascii="仿宋_GB2312" w:hAnsi="仿宋_GB2312" w:eastAsia="仿宋_GB2312" w:cs="仿宋_GB2312"/>
        </w:rPr>
        <w:t>6.赛场工作人员在竞赛过程中不回答选手提出的任何有关比赛技术问题，如遇争议问题，应及时报告裁判长。</w:t>
      </w:r>
    </w:p>
    <w:p>
      <w:pPr>
        <w:rPr>
          <w:rFonts w:ascii="仿宋_GB2312" w:hAnsi="仿宋_GB2312" w:eastAsia="仿宋_GB2312" w:cs="仿宋_GB2312"/>
        </w:rPr>
      </w:pPr>
      <w:r>
        <w:rPr>
          <w:rFonts w:asciiTheme="minorHAnsi" w:hAnsiTheme="minorHAnsi" w:eastAsiaTheme="minorEastAsia" w:cstheme="minorBidi"/>
          <w:kern w:val="2"/>
        </w:rPr>
        <w:br w:type="page"/>
      </w:r>
    </w:p>
    <w:p>
      <w:pPr>
        <w:pStyle w:val="2"/>
        <w:spacing w:before="0" w:after="0" w:line="240" w:lineRule="auto"/>
        <w:rPr>
          <w:rFonts w:ascii="黑体" w:eastAsia="黑体"/>
          <w:sz w:val="28"/>
        </w:rPr>
      </w:pPr>
      <w:r>
        <w:rPr>
          <w:rFonts w:hint="eastAsia" w:ascii="黑体" w:eastAsia="黑体"/>
          <w:sz w:val="28"/>
        </w:rPr>
        <w:t>附件1：竞赛样题</w:t>
      </w:r>
    </w:p>
    <w:p/>
    <w:p>
      <w:pPr>
        <w:keepNext/>
        <w:widowControl w:val="0"/>
        <w:wordWrap w:val="0"/>
        <w:snapToGrid w:val="0"/>
        <w:spacing w:line="560" w:lineRule="exact"/>
        <w:jc w:val="center"/>
        <w:rPr>
          <w:rFonts w:ascii="黑体" w:hAnsi="黑体" w:eastAsia="黑体" w:cs="黑体"/>
          <w:b/>
          <w:kern w:val="2"/>
          <w:sz w:val="30"/>
          <w:szCs w:val="30"/>
        </w:rPr>
      </w:pPr>
      <w:r>
        <w:rPr>
          <w:rFonts w:hint="eastAsia" w:ascii="黑体" w:hAnsi="黑体" w:eastAsia="黑体" w:cs="黑体"/>
          <w:b/>
          <w:kern w:val="2"/>
          <w:sz w:val="30"/>
          <w:szCs w:val="30"/>
        </w:rPr>
        <w:t>背景描述</w:t>
      </w:r>
    </w:p>
    <w:p>
      <w:pPr>
        <w:widowControl w:val="0"/>
        <w:spacing w:line="500" w:lineRule="exact"/>
        <w:ind w:firstLine="484" w:firstLineChars="202"/>
        <w:rPr>
          <w:rFonts w:ascii="仿宋_GB2312" w:hAnsi="仿宋_GB2312" w:eastAsia="仿宋_GB2312" w:cs="仿宋_GB2312"/>
        </w:rPr>
      </w:pPr>
      <w:r>
        <w:rPr>
          <w:rFonts w:hint="eastAsia" w:ascii="仿宋_GB2312" w:hAnsi="仿宋_GB2312" w:eastAsia="仿宋_GB2312" w:cs="仿宋_GB2312"/>
        </w:rPr>
        <w:t>大数据时代背景下，电商经营模式发生很大改变。在传统运营模式中，缺乏数据积累，人们在做出一些决策行为过程中，更多是凭借个人经验和直觉，发展路径比较自我封闭。而大数据时代，为人们提供一种全新的思路，通过大量的数据分析得出的结果将更加现实和准确。商家可以对客户的消费行为信息数据进行收集和整理，比如消费者购买产品的花费、选择产品的渠道、偏好产品的类型、产品回购周期、购买产品的目的、消费者家庭背景、工作和生活环境、个人消费观和价值观等。通过数据追踪，知道顾客从哪儿来，是看了某网站投放的广告还是通过朋友推荐链接，是新访客还是老用户，喜欢浏览什么产品，购物车有无商品，是否清空，还有每一笔交易记录，精准锁定一定年龄、收入、对产品有兴趣的顾客，对顾客进行分组、标签化，通过不同标签组合运用，获得不同目标群体，以此开展精准推送。</w:t>
      </w:r>
    </w:p>
    <w:p>
      <w:pPr>
        <w:widowControl w:val="0"/>
        <w:spacing w:line="500" w:lineRule="exact"/>
        <w:ind w:firstLine="484" w:firstLineChars="202"/>
        <w:rPr>
          <w:rFonts w:ascii="仿宋_GB2312" w:hAnsi="Arial Narrow" w:eastAsia="仿宋_GB2312" w:cstheme="minorBidi"/>
          <w:kern w:val="2"/>
        </w:rPr>
      </w:pPr>
      <w:r>
        <w:rPr>
          <w:rFonts w:hint="eastAsia" w:ascii="仿宋_GB2312" w:hAnsi="仿宋_GB2312" w:eastAsia="仿宋_GB2312" w:cs="仿宋_GB2312"/>
        </w:rPr>
        <w:t>因数据驱动的零售新时代已经到来，没有大数据，我们无法为消费者提供这些体验，为完成电商的大数据分析工作，你所在的小组将应用大数据技术，以Scala作为整个项目的基础开发语言，基于大数据平台综合利用Hive、Spark、Flink、Vue.js等技术，对数据进行处理、分析及可视化呈现，你们作为该小组的技术人员，请按照下面任务完成本次工作。</w:t>
      </w:r>
    </w:p>
    <w:p/>
    <w:p/>
    <w:p/>
    <w:p/>
    <w:p/>
    <w:p>
      <w:r>
        <w:br w:type="page"/>
      </w:r>
    </w:p>
    <w:p>
      <w:pPr>
        <w:keepNext/>
        <w:keepLines/>
        <w:widowControl w:val="0"/>
        <w:spacing w:before="260" w:after="260" w:line="416" w:lineRule="auto"/>
        <w:jc w:val="center"/>
        <w:outlineLvl w:val="1"/>
        <w:rPr>
          <w:rFonts w:asciiTheme="majorHAnsi" w:hAnsiTheme="majorHAnsi" w:eastAsiaTheme="majorEastAsia" w:cstheme="majorBidi"/>
          <w:b/>
          <w:bCs/>
          <w:kern w:val="2"/>
          <w:sz w:val="32"/>
          <w:szCs w:val="32"/>
        </w:rPr>
      </w:pPr>
      <w:r>
        <w:rPr>
          <w:rFonts w:hint="eastAsia" w:asciiTheme="majorHAnsi" w:hAnsiTheme="majorHAnsi" w:eastAsiaTheme="majorEastAsia" w:cstheme="majorBidi"/>
          <w:b/>
          <w:bCs/>
          <w:kern w:val="2"/>
          <w:sz w:val="32"/>
          <w:szCs w:val="32"/>
        </w:rPr>
        <w:t>任务A：大数据平台搭建（容器环境）（15分）</w:t>
      </w:r>
    </w:p>
    <w:p>
      <w:pPr>
        <w:widowControl w:val="0"/>
        <w:spacing w:line="360" w:lineRule="auto"/>
        <w:rPr>
          <w:rFonts w:ascii="仿宋" w:hAnsi="仿宋" w:eastAsia="仿宋" w:cstheme="minorBidi"/>
          <w:b/>
          <w:kern w:val="2"/>
          <w:sz w:val="28"/>
          <w:szCs w:val="28"/>
        </w:rPr>
      </w:pPr>
      <w:r>
        <w:rPr>
          <w:rFonts w:hint="eastAsia" w:ascii="仿宋" w:hAnsi="仿宋" w:eastAsia="仿宋" w:cstheme="minorBidi"/>
          <w:b/>
          <w:kern w:val="2"/>
          <w:sz w:val="28"/>
          <w:szCs w:val="28"/>
        </w:rPr>
        <w:t>环境说明：</w:t>
      </w:r>
    </w:p>
    <w:tbl>
      <w:tblPr>
        <w:tblStyle w:val="10"/>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8359" w:type="dxa"/>
            <w:noWrap/>
            <w:vAlign w:val="bottom"/>
          </w:tcPr>
          <w:p>
            <w:pPr>
              <w:spacing w:line="360" w:lineRule="auto"/>
              <w:rPr>
                <w:rFonts w:ascii="仿宋_GB2312" w:hAnsi="仿宋_GB2312" w:eastAsia="仿宋_GB2312" w:cs="宋体"/>
                <w:b/>
                <w:bCs/>
                <w:sz w:val="28"/>
                <w:szCs w:val="28"/>
              </w:rPr>
            </w:pPr>
            <w:r>
              <w:rPr>
                <w:rFonts w:hint="eastAsia" w:ascii="仿宋_GB2312" w:hAnsi="仿宋_GB2312" w:eastAsia="仿宋_GB2312" w:cs="宋体"/>
                <w:b/>
                <w:bCs/>
                <w:sz w:val="28"/>
                <w:szCs w:val="28"/>
              </w:rPr>
              <w:t>服务端登录地址详见各任务服务端说明。</w:t>
            </w:r>
          </w:p>
          <w:p>
            <w:pPr>
              <w:spacing w:line="360" w:lineRule="auto"/>
              <w:rPr>
                <w:rFonts w:ascii="仿宋_GB2312" w:hAnsi="Calibri" w:eastAsia="仿宋_GB2312" w:cstheme="minorBidi"/>
                <w:kern w:val="2"/>
                <w:sz w:val="28"/>
                <w:szCs w:val="28"/>
              </w:rPr>
            </w:pPr>
            <w:r>
              <w:rPr>
                <w:rFonts w:hint="eastAsia" w:ascii="仿宋_GB2312" w:hAnsi="仿宋_GB2312" w:eastAsia="仿宋_GB2312" w:cs="宋体"/>
                <w:b/>
                <w:bCs/>
                <w:sz w:val="28"/>
                <w:szCs w:val="28"/>
              </w:rPr>
              <w:t>补充说明：</w:t>
            </w:r>
            <w:r>
              <w:rPr>
                <w:rFonts w:hint="eastAsia" w:ascii="仿宋_GB2312" w:hAnsi="仿宋_GB2312" w:eastAsia="仿宋_GB2312" w:cs="仿宋_GB2312"/>
                <w:kern w:val="2"/>
                <w:sz w:val="28"/>
                <w:szCs w:val="28"/>
              </w:rPr>
              <w:t>宿主机及各容器节点可通过Asbru工具或SSH客户端进行SSH访问。</w:t>
            </w:r>
          </w:p>
        </w:tc>
      </w:tr>
    </w:tbl>
    <w:p>
      <w:pPr>
        <w:keepNext/>
        <w:keepLines/>
        <w:widowControl w:val="0"/>
        <w:spacing w:before="260" w:after="260" w:line="416" w:lineRule="auto"/>
        <w:outlineLvl w:val="2"/>
        <w:rPr>
          <w:rFonts w:ascii="黑体" w:hAnsi="黑体" w:eastAsia="黑体" w:cs="黑体"/>
          <w:bCs/>
          <w:kern w:val="2"/>
          <w:sz w:val="28"/>
          <w:szCs w:val="28"/>
        </w:rPr>
      </w:pPr>
      <w:r>
        <w:rPr>
          <w:rFonts w:hint="eastAsia" w:ascii="黑体" w:hAnsi="黑体" w:eastAsia="黑体" w:cs="黑体"/>
          <w:bCs/>
          <w:kern w:val="2"/>
          <w:sz w:val="28"/>
          <w:szCs w:val="28"/>
        </w:rPr>
        <w:t>子任务一：Hadoop 完全分布式安装配置</w:t>
      </w:r>
    </w:p>
    <w:p>
      <w:pPr>
        <w:widowControl w:val="0"/>
        <w:spacing w:line="500" w:lineRule="exact"/>
        <w:ind w:firstLine="480"/>
        <w:jc w:val="both"/>
        <w:rPr>
          <w:rFonts w:ascii="仿宋" w:hAnsi="仿宋" w:eastAsia="仿宋"/>
          <w:kern w:val="2"/>
        </w:rPr>
      </w:pPr>
      <w:r>
        <w:rPr>
          <w:rFonts w:hint="eastAsia" w:ascii="仿宋" w:hAnsi="仿宋" w:eastAsia="仿宋" w:cstheme="minorBidi"/>
          <w:kern w:val="2"/>
        </w:rPr>
        <w:t>本任务需要使用root用户完成相关配置，安装Hadoop需要配置前置环境。命令中要求使用绝对路径，具体要求如下:</w:t>
      </w:r>
    </w:p>
    <w:p>
      <w:pPr>
        <w:widowControl w:val="0"/>
        <w:numPr>
          <w:ilvl w:val="0"/>
          <w:numId w:val="2"/>
        </w:numPr>
        <w:spacing w:line="500" w:lineRule="exact"/>
        <w:jc w:val="both"/>
        <w:rPr>
          <w:rFonts w:ascii="仿宋" w:hAnsi="仿宋" w:eastAsia="仿宋" w:cstheme="minorBidi"/>
          <w:kern w:val="2"/>
        </w:rPr>
      </w:pPr>
      <w:r>
        <w:rPr>
          <w:rFonts w:hint="eastAsia" w:ascii="仿宋" w:hAnsi="仿宋" w:eastAsia="仿宋" w:cstheme="minorBidi"/>
          <w:kern w:val="2"/>
        </w:rPr>
        <w:t>从宿主机/opt目录下将文件hadoop-3.1.3.tar.gz、jdk-8u212-linux-x64.tar.gz复制到容器Master中的/opt/software路径中（若路径不存在，则需新建），将Master节点JDK安装包解压到/opt/module路径中(若路径不存在，则需新建)，将JDK解压命令复制并粘贴至客户端桌面【Release\任务A提交结果.docx】中对应的任务序号下；</w:t>
      </w:r>
    </w:p>
    <w:p>
      <w:pPr>
        <w:widowControl w:val="0"/>
        <w:numPr>
          <w:ilvl w:val="0"/>
          <w:numId w:val="2"/>
        </w:numPr>
        <w:spacing w:line="500" w:lineRule="exact"/>
        <w:jc w:val="both"/>
        <w:rPr>
          <w:rFonts w:ascii="仿宋" w:hAnsi="仿宋" w:eastAsia="仿宋" w:cstheme="minorBidi"/>
          <w:kern w:val="2"/>
        </w:rPr>
      </w:pPr>
      <w:r>
        <w:rPr>
          <w:rFonts w:hint="eastAsia" w:ascii="仿宋" w:hAnsi="仿宋" w:eastAsia="仿宋" w:cstheme="minorBidi"/>
          <w:kern w:val="2"/>
        </w:rPr>
        <w:t>修改容器中/etc/profile文件，设置JDK环境变量并使其生效，配置完毕后在Master节点分别执行“java -version”和“javac”命令，将命令行执行结果分别截图并粘贴至客户端桌面【Release\任务A提交结果.docx】中对应的任务序号下；</w:t>
      </w:r>
    </w:p>
    <w:p>
      <w:pPr>
        <w:widowControl w:val="0"/>
        <w:numPr>
          <w:ilvl w:val="0"/>
          <w:numId w:val="2"/>
        </w:numPr>
        <w:spacing w:line="500" w:lineRule="exact"/>
        <w:jc w:val="both"/>
        <w:rPr>
          <w:rFonts w:ascii="仿宋" w:hAnsi="仿宋" w:eastAsia="仿宋" w:cstheme="minorBidi"/>
          <w:kern w:val="2"/>
        </w:rPr>
      </w:pPr>
      <w:r>
        <w:rPr>
          <w:rFonts w:hint="eastAsia" w:ascii="仿宋" w:hAnsi="仿宋" w:eastAsia="仿宋" w:cstheme="minorBidi"/>
          <w:kern w:val="2"/>
        </w:rPr>
        <w:t>请完成host相关配置，将三个节点分别命名为master、slave1、slave2，并做免密登录，用scp命令并使用绝对路径从Master复制JDK解压后的安装文件到slave1、slave2节点（若路径不存在，则需新建），并配置slave1、slave2相关环境变量，将全部scp复制JDK的命令复制并粘贴至客户端桌面【Release\任务A提交结果.docx】中对应的任务序号下；</w:t>
      </w:r>
    </w:p>
    <w:p>
      <w:pPr>
        <w:widowControl w:val="0"/>
        <w:numPr>
          <w:ilvl w:val="0"/>
          <w:numId w:val="2"/>
        </w:numPr>
        <w:spacing w:line="500" w:lineRule="exact"/>
        <w:jc w:val="both"/>
        <w:rPr>
          <w:rFonts w:ascii="仿宋" w:hAnsi="仿宋" w:eastAsia="仿宋" w:cstheme="minorBidi"/>
          <w:kern w:val="2"/>
        </w:rPr>
      </w:pPr>
      <w:r>
        <w:rPr>
          <w:rFonts w:hint="eastAsia" w:ascii="仿宋" w:hAnsi="仿宋" w:eastAsia="仿宋" w:cstheme="minorBidi"/>
          <w:kern w:val="2"/>
        </w:rPr>
        <w:t>在Master将Hadoop解压到/opt/module(若路径不存在，则需新建)目录下，并将解压包分发至slave1、slave2中，其中master、slave1、slave2节点均作为datanode，配置好相关环境，初始化Hadoop环境namenode，将初始化命令及初始化结果截图（截取初始化结果日志最后20行即可）粘贴至客户端桌面【Release\任务A提交结果.docx】中对应的任务序号下；</w:t>
      </w:r>
    </w:p>
    <w:p>
      <w:pPr>
        <w:widowControl w:val="0"/>
        <w:numPr>
          <w:ilvl w:val="0"/>
          <w:numId w:val="2"/>
        </w:numPr>
        <w:spacing w:line="500" w:lineRule="exact"/>
        <w:jc w:val="both"/>
        <w:rPr>
          <w:rFonts w:ascii="仿宋" w:hAnsi="仿宋" w:eastAsia="仿宋" w:cstheme="minorBidi"/>
          <w:kern w:val="2"/>
        </w:rPr>
      </w:pPr>
      <w:r>
        <w:rPr>
          <w:rFonts w:hint="eastAsia" w:ascii="仿宋" w:hAnsi="仿宋" w:eastAsia="仿宋" w:cstheme="minorBidi"/>
          <w:kern w:val="2"/>
        </w:rPr>
        <w:t>启动Hadoop集群（包括hdfs和yarn），使用jps命令查看Master节点与slave1节点的Java进程，将jps命令与结果截图粘贴至客户端桌面【Release\任务A提交结果.docx】中对应的任务序号下。</w:t>
      </w:r>
    </w:p>
    <w:p>
      <w:pPr>
        <w:keepNext/>
        <w:keepLines/>
        <w:widowControl w:val="0"/>
        <w:spacing w:before="260" w:after="260" w:line="416" w:lineRule="auto"/>
        <w:outlineLvl w:val="2"/>
        <w:rPr>
          <w:rFonts w:ascii="黑体" w:hAnsi="黑体" w:eastAsia="黑体" w:cs="黑体"/>
          <w:bCs/>
          <w:kern w:val="2"/>
          <w:sz w:val="28"/>
          <w:szCs w:val="28"/>
        </w:rPr>
      </w:pPr>
      <w:r>
        <w:rPr>
          <w:rFonts w:hint="eastAsia" w:ascii="黑体" w:hAnsi="黑体" w:eastAsia="黑体" w:cs="黑体"/>
          <w:bCs/>
          <w:kern w:val="2"/>
          <w:sz w:val="28"/>
          <w:szCs w:val="28"/>
        </w:rPr>
        <w:t>子任务二：</w:t>
      </w:r>
      <w:r>
        <w:rPr>
          <w:rFonts w:ascii="黑体" w:hAnsi="黑体" w:eastAsia="黑体" w:cs="黑体"/>
          <w:bCs/>
          <w:kern w:val="2"/>
          <w:sz w:val="28"/>
          <w:szCs w:val="28"/>
        </w:rPr>
        <w:t xml:space="preserve">Spark on </w:t>
      </w:r>
      <w:r>
        <w:rPr>
          <w:rFonts w:hint="eastAsia" w:ascii="黑体" w:hAnsi="黑体" w:eastAsia="黑体" w:cs="黑体"/>
          <w:bCs/>
          <w:kern w:val="2"/>
          <w:sz w:val="28"/>
          <w:szCs w:val="28"/>
        </w:rPr>
        <w:t>Y</w:t>
      </w:r>
      <w:r>
        <w:rPr>
          <w:rFonts w:ascii="黑体" w:hAnsi="黑体" w:eastAsia="黑体" w:cs="黑体"/>
          <w:bCs/>
          <w:kern w:val="2"/>
          <w:sz w:val="28"/>
          <w:szCs w:val="28"/>
        </w:rPr>
        <w:t>arn</w:t>
      </w:r>
      <w:r>
        <w:rPr>
          <w:rFonts w:hint="eastAsia" w:ascii="黑体" w:hAnsi="黑体" w:eastAsia="黑体" w:cs="黑体"/>
          <w:bCs/>
          <w:kern w:val="2"/>
          <w:sz w:val="28"/>
          <w:szCs w:val="28"/>
        </w:rPr>
        <w:t>安装配置</w:t>
      </w:r>
    </w:p>
    <w:p>
      <w:pPr>
        <w:widowControl w:val="0"/>
        <w:spacing w:line="500" w:lineRule="exact"/>
        <w:ind w:firstLine="420"/>
        <w:jc w:val="both"/>
        <w:rPr>
          <w:rFonts w:ascii="仿宋" w:hAnsi="仿宋" w:eastAsia="仿宋" w:cstheme="minorBidi"/>
          <w:kern w:val="2"/>
        </w:rPr>
      </w:pPr>
      <w:r>
        <w:rPr>
          <w:rFonts w:hint="eastAsia" w:ascii="仿宋" w:hAnsi="仿宋" w:eastAsia="仿宋" w:cstheme="minorBidi"/>
          <w:kern w:val="2"/>
        </w:rPr>
        <w:t>本任务需要使用root用户完成相关配置，已安装Hadoop及需要配置前置环境，具体要求如下：</w:t>
      </w:r>
    </w:p>
    <w:p>
      <w:pPr>
        <w:widowControl w:val="0"/>
        <w:numPr>
          <w:ilvl w:val="0"/>
          <w:numId w:val="3"/>
        </w:numPr>
        <w:spacing w:line="500" w:lineRule="exact"/>
        <w:jc w:val="both"/>
        <w:rPr>
          <w:rFonts w:ascii="仿宋" w:hAnsi="仿宋" w:eastAsia="仿宋" w:cstheme="minorBidi"/>
          <w:kern w:val="2"/>
        </w:rPr>
      </w:pPr>
      <w:r>
        <w:rPr>
          <w:rFonts w:ascii="仿宋" w:hAnsi="仿宋" w:eastAsia="仿宋" w:cstheme="minorBidi"/>
          <w:kern w:val="2"/>
        </w:rPr>
        <w:t>从宿主机</w:t>
      </w:r>
      <w:r>
        <w:rPr>
          <w:rFonts w:hint="eastAsia" w:ascii="仿宋" w:hAnsi="仿宋" w:eastAsia="仿宋" w:cstheme="minorBidi"/>
          <w:kern w:val="2"/>
        </w:rPr>
        <w:t>/</w:t>
      </w:r>
      <w:r>
        <w:rPr>
          <w:rFonts w:ascii="仿宋" w:hAnsi="仿宋" w:eastAsia="仿宋" w:cstheme="minorBidi"/>
          <w:kern w:val="2"/>
        </w:rPr>
        <w:t>opt目录下将文件spark-3.1.1-bin-hadoop3.2.tgz复制到容器</w:t>
      </w:r>
      <w:r>
        <w:rPr>
          <w:rFonts w:hint="eastAsia" w:ascii="仿宋" w:hAnsi="仿宋" w:eastAsia="仿宋" w:cstheme="minorBidi"/>
          <w:kern w:val="2"/>
        </w:rPr>
        <w:t>Master</w:t>
      </w:r>
      <w:r>
        <w:rPr>
          <w:rFonts w:ascii="仿宋" w:hAnsi="仿宋" w:eastAsia="仿宋" w:cstheme="minorBidi"/>
          <w:kern w:val="2"/>
        </w:rPr>
        <w:t>中的</w:t>
      </w:r>
      <w:r>
        <w:rPr>
          <w:rFonts w:hint="eastAsia" w:ascii="仿宋" w:hAnsi="仿宋" w:eastAsia="仿宋" w:cstheme="minorBidi"/>
          <w:kern w:val="2"/>
        </w:rPr>
        <w:t>/</w:t>
      </w:r>
      <w:r>
        <w:rPr>
          <w:rFonts w:ascii="仿宋" w:hAnsi="仿宋" w:eastAsia="仿宋" w:cstheme="minorBidi"/>
          <w:kern w:val="2"/>
        </w:rPr>
        <w:t>opt/software</w:t>
      </w:r>
      <w:r>
        <w:rPr>
          <w:rFonts w:hint="eastAsia" w:ascii="仿宋" w:hAnsi="仿宋" w:eastAsia="仿宋" w:cstheme="minorBidi"/>
          <w:kern w:val="2"/>
        </w:rPr>
        <w:t>（若路径不存在，则需新建）</w:t>
      </w:r>
      <w:r>
        <w:rPr>
          <w:rFonts w:ascii="仿宋" w:hAnsi="仿宋" w:eastAsia="仿宋" w:cstheme="minorBidi"/>
          <w:kern w:val="2"/>
        </w:rPr>
        <w:t>中，</w:t>
      </w:r>
      <w:r>
        <w:rPr>
          <w:rFonts w:hint="eastAsia" w:ascii="仿宋" w:hAnsi="仿宋" w:eastAsia="仿宋" w:cstheme="minorBidi"/>
          <w:kern w:val="2"/>
        </w:rPr>
        <w:t>将Spark包解压到</w:t>
      </w:r>
      <w:r>
        <w:rPr>
          <w:rFonts w:ascii="仿宋" w:hAnsi="仿宋" w:eastAsia="仿宋" w:cstheme="minorBidi"/>
          <w:kern w:val="2"/>
        </w:rPr>
        <w:t>/</w:t>
      </w:r>
      <w:r>
        <w:rPr>
          <w:rFonts w:hint="eastAsia" w:ascii="仿宋" w:hAnsi="仿宋" w:eastAsia="仿宋" w:cstheme="minorBidi"/>
          <w:kern w:val="2"/>
        </w:rPr>
        <w:t>opt</w:t>
      </w:r>
      <w:r>
        <w:rPr>
          <w:rFonts w:ascii="仿宋" w:hAnsi="仿宋" w:eastAsia="仿宋" w:cstheme="minorBidi"/>
          <w:kern w:val="2"/>
        </w:rPr>
        <w:t>/module</w:t>
      </w:r>
      <w:r>
        <w:rPr>
          <w:rFonts w:hint="eastAsia" w:ascii="仿宋" w:hAnsi="仿宋" w:eastAsia="仿宋" w:cstheme="minorBidi"/>
          <w:kern w:val="2"/>
        </w:rPr>
        <w:t>路径</w:t>
      </w:r>
      <w:r>
        <w:rPr>
          <w:rFonts w:ascii="仿宋" w:hAnsi="仿宋" w:eastAsia="仿宋" w:cstheme="minorBidi"/>
          <w:kern w:val="2"/>
        </w:rPr>
        <w:t>中</w:t>
      </w:r>
      <w:r>
        <w:rPr>
          <w:rFonts w:hint="eastAsia" w:ascii="仿宋" w:hAnsi="仿宋" w:eastAsia="仿宋" w:cstheme="minorBidi"/>
          <w:kern w:val="2"/>
        </w:rPr>
        <w:t>(</w:t>
      </w:r>
      <w:r>
        <w:rPr>
          <w:rFonts w:ascii="仿宋" w:hAnsi="仿宋" w:eastAsia="仿宋" w:cstheme="minorBidi"/>
          <w:kern w:val="2"/>
        </w:rPr>
        <w:t>若路径不存在</w:t>
      </w:r>
      <w:r>
        <w:rPr>
          <w:rFonts w:hint="eastAsia" w:ascii="仿宋" w:hAnsi="仿宋" w:eastAsia="仿宋" w:cstheme="minorBidi"/>
          <w:kern w:val="2"/>
        </w:rPr>
        <w:t>，</w:t>
      </w:r>
      <w:r>
        <w:rPr>
          <w:rFonts w:ascii="仿宋" w:hAnsi="仿宋" w:eastAsia="仿宋" w:cstheme="minorBidi"/>
          <w:kern w:val="2"/>
        </w:rPr>
        <w:t>则需新建)</w:t>
      </w:r>
      <w:r>
        <w:rPr>
          <w:rFonts w:hint="eastAsia" w:ascii="仿宋" w:hAnsi="仿宋" w:eastAsia="仿宋" w:cstheme="minorBidi"/>
          <w:kern w:val="2"/>
        </w:rPr>
        <w:t>，将完整解压命令复制粘贴</w:t>
      </w:r>
      <w:r>
        <w:rPr>
          <w:rFonts w:ascii="仿宋" w:hAnsi="仿宋" w:eastAsia="仿宋" w:cstheme="minorBidi"/>
          <w:kern w:val="2"/>
        </w:rPr>
        <w:t>至</w:t>
      </w:r>
      <w:r>
        <w:rPr>
          <w:rFonts w:hint="eastAsia" w:ascii="仿宋" w:hAnsi="仿宋" w:eastAsia="仿宋" w:cstheme="minorBidi"/>
          <w:kern w:val="2"/>
        </w:rPr>
        <w:t>客户端桌面【Release\任务A提交结果.docx】中对应的任务序号下；</w:t>
      </w:r>
    </w:p>
    <w:p>
      <w:pPr>
        <w:widowControl w:val="0"/>
        <w:numPr>
          <w:ilvl w:val="0"/>
          <w:numId w:val="3"/>
        </w:numPr>
        <w:spacing w:line="500" w:lineRule="exact"/>
        <w:jc w:val="both"/>
        <w:rPr>
          <w:rFonts w:ascii="仿宋" w:hAnsi="仿宋" w:eastAsia="仿宋" w:cstheme="minorBidi"/>
          <w:kern w:val="2"/>
        </w:rPr>
      </w:pPr>
      <w:r>
        <w:rPr>
          <w:rFonts w:hint="eastAsia" w:ascii="仿宋" w:hAnsi="仿宋" w:eastAsia="仿宋" w:cstheme="minorBidi"/>
          <w:kern w:val="2"/>
        </w:rPr>
        <w:t>修改容器中</w:t>
      </w:r>
      <w:r>
        <w:rPr>
          <w:rFonts w:ascii="仿宋" w:hAnsi="仿宋" w:eastAsia="仿宋" w:cstheme="minorBidi"/>
          <w:kern w:val="2"/>
        </w:rPr>
        <w:t>/</w:t>
      </w:r>
      <w:r>
        <w:rPr>
          <w:rFonts w:hint="eastAsia" w:ascii="仿宋" w:hAnsi="仿宋" w:eastAsia="仿宋" w:cstheme="minorBidi"/>
          <w:kern w:val="2"/>
        </w:rPr>
        <w:t>etc</w:t>
      </w:r>
      <w:r>
        <w:rPr>
          <w:rFonts w:ascii="仿宋" w:hAnsi="仿宋" w:eastAsia="仿宋" w:cstheme="minorBidi"/>
          <w:kern w:val="2"/>
        </w:rPr>
        <w:t>/profile文件，设置Spark环境变量并使环境变量生效</w:t>
      </w:r>
      <w:r>
        <w:rPr>
          <w:rFonts w:hint="eastAsia" w:ascii="仿宋" w:hAnsi="仿宋" w:eastAsia="仿宋" w:cstheme="minorBidi"/>
          <w:kern w:val="2"/>
        </w:rPr>
        <w:t>，在/</w:t>
      </w:r>
      <w:r>
        <w:rPr>
          <w:rFonts w:ascii="仿宋" w:hAnsi="仿宋" w:eastAsia="仿宋" w:cstheme="minorBidi"/>
          <w:kern w:val="2"/>
        </w:rPr>
        <w:t>opt目录下</w:t>
      </w:r>
      <w:r>
        <w:rPr>
          <w:rFonts w:hint="eastAsia" w:ascii="仿宋" w:hAnsi="仿宋" w:eastAsia="仿宋" w:cstheme="minorBidi"/>
          <w:kern w:val="2"/>
        </w:rPr>
        <w:t>运行命令</w:t>
      </w:r>
      <w:r>
        <w:rPr>
          <w:rFonts w:ascii="仿宋" w:hAnsi="仿宋" w:eastAsia="仿宋" w:cstheme="minorBidi"/>
          <w:kern w:val="2"/>
        </w:rPr>
        <w:t>spark-submit --version</w:t>
      </w:r>
      <w:r>
        <w:rPr>
          <w:rFonts w:hint="eastAsia" w:ascii="仿宋" w:hAnsi="仿宋" w:eastAsia="仿宋" w:cstheme="minorBidi"/>
          <w:kern w:val="2"/>
        </w:rPr>
        <w:t>，</w:t>
      </w:r>
      <w:r>
        <w:rPr>
          <w:rFonts w:ascii="仿宋" w:hAnsi="仿宋" w:eastAsia="仿宋" w:cstheme="minorBidi"/>
          <w:kern w:val="2"/>
        </w:rPr>
        <w:t>将命令与结果</w:t>
      </w:r>
      <w:r>
        <w:rPr>
          <w:rFonts w:hint="eastAsia" w:ascii="仿宋" w:hAnsi="仿宋" w:eastAsia="仿宋" w:cstheme="minorBidi"/>
          <w:kern w:val="2"/>
        </w:rPr>
        <w:t>截图粘贴至客户端桌面【Release\任务A提交结果.docx】中对应的任务序号下；</w:t>
      </w:r>
    </w:p>
    <w:p>
      <w:pPr>
        <w:widowControl w:val="0"/>
        <w:numPr>
          <w:ilvl w:val="0"/>
          <w:numId w:val="3"/>
        </w:numPr>
        <w:spacing w:line="500" w:lineRule="exact"/>
        <w:jc w:val="both"/>
        <w:rPr>
          <w:rFonts w:ascii="仿宋" w:hAnsi="仿宋" w:eastAsia="仿宋" w:cstheme="minorBidi"/>
          <w:kern w:val="2"/>
        </w:rPr>
      </w:pPr>
      <w:r>
        <w:rPr>
          <w:rFonts w:hint="eastAsia" w:ascii="仿宋" w:hAnsi="仿宋" w:eastAsia="仿宋" w:cstheme="minorBidi"/>
          <w:kern w:val="2"/>
        </w:rPr>
        <w:t>完成on</w:t>
      </w:r>
      <w:r>
        <w:rPr>
          <w:rFonts w:ascii="仿宋" w:hAnsi="仿宋" w:eastAsia="仿宋" w:cstheme="minorBidi"/>
          <w:kern w:val="2"/>
        </w:rPr>
        <w:t xml:space="preserve"> yarn</w:t>
      </w:r>
      <w:r>
        <w:rPr>
          <w:rFonts w:hint="eastAsia" w:ascii="仿宋" w:hAnsi="仿宋" w:eastAsia="仿宋" w:cstheme="minorBidi"/>
          <w:kern w:val="2"/>
        </w:rPr>
        <w:t>相关配置，使用</w:t>
      </w:r>
      <w:r>
        <w:rPr>
          <w:rFonts w:ascii="仿宋" w:hAnsi="仿宋" w:eastAsia="仿宋" w:cstheme="minorBidi"/>
          <w:kern w:val="2"/>
        </w:rPr>
        <w:t>spark on yarn 的模式提交$SPARK_HOME/examples/jars/spark-examples_2.12-3.1.1.jar 运行的主类为org.apache.spark.examples.SparkPi，将运行结果截图粘贴</w:t>
      </w:r>
      <w:r>
        <w:rPr>
          <w:rFonts w:hint="eastAsia" w:ascii="仿宋" w:hAnsi="仿宋" w:eastAsia="仿宋" w:cstheme="minorBidi"/>
          <w:kern w:val="2"/>
        </w:rPr>
        <w:t>至客户端桌面【Release\任务A提交结果.docx】中对应的任务序号下（截取Pi结果的前后各</w:t>
      </w:r>
      <w:r>
        <w:rPr>
          <w:rFonts w:ascii="仿宋" w:hAnsi="仿宋" w:eastAsia="仿宋" w:cstheme="minorBidi"/>
          <w:kern w:val="2"/>
        </w:rPr>
        <w:t>5行</w:t>
      </w:r>
      <w:r>
        <w:rPr>
          <w:rFonts w:hint="eastAsia" w:ascii="仿宋" w:hAnsi="仿宋" w:eastAsia="仿宋" w:cstheme="minorBidi"/>
          <w:kern w:val="2"/>
        </w:rPr>
        <w:t>）。</w:t>
      </w:r>
    </w:p>
    <w:p>
      <w:pPr>
        <w:widowControl w:val="0"/>
        <w:spacing w:line="500" w:lineRule="exact"/>
        <w:ind w:left="420"/>
        <w:jc w:val="both"/>
        <w:rPr>
          <w:rFonts w:ascii="仿宋" w:hAnsi="仿宋" w:eastAsia="仿宋" w:cstheme="minorBidi"/>
          <w:kern w:val="2"/>
        </w:rPr>
      </w:pPr>
      <w:r>
        <w:rPr>
          <w:rFonts w:hint="eastAsia" w:ascii="仿宋" w:hAnsi="仿宋" w:eastAsia="仿宋" w:cstheme="minorBidi"/>
          <w:kern w:val="2"/>
        </w:rPr>
        <w:t>（运行命令为：</w:t>
      </w:r>
      <w:r>
        <w:rPr>
          <w:rFonts w:ascii="仿宋" w:hAnsi="仿宋" w:eastAsia="仿宋" w:cstheme="minorBidi"/>
          <w:kern w:val="2"/>
        </w:rPr>
        <w:t>spark-submit --</w:t>
      </w:r>
      <w:r>
        <w:rPr>
          <w:rFonts w:hint="eastAsia" w:ascii="仿宋" w:hAnsi="仿宋" w:eastAsia="仿宋" w:cstheme="minorBidi"/>
          <w:kern w:val="2"/>
        </w:rPr>
        <w:t>master</w:t>
      </w:r>
      <w:r>
        <w:rPr>
          <w:rFonts w:ascii="仿宋" w:hAnsi="仿宋" w:eastAsia="仿宋" w:cstheme="minorBidi"/>
          <w:kern w:val="2"/>
        </w:rPr>
        <w:t xml:space="preserve"> yarn --class org.apache.spark.examples.SparkPi  $SPARK_HOME/examples/jars/spark-examples_2.12-3.1.1.jar</w:t>
      </w:r>
      <w:r>
        <w:rPr>
          <w:rFonts w:hint="eastAsia" w:ascii="仿宋" w:hAnsi="仿宋" w:eastAsia="仿宋" w:cstheme="minorBidi"/>
          <w:kern w:val="2"/>
        </w:rPr>
        <w:t>）</w:t>
      </w:r>
    </w:p>
    <w:p>
      <w:pPr>
        <w:keepNext/>
        <w:keepLines/>
        <w:widowControl w:val="0"/>
        <w:spacing w:before="260" w:after="260" w:line="416" w:lineRule="auto"/>
        <w:outlineLvl w:val="2"/>
        <w:rPr>
          <w:rFonts w:ascii="黑体" w:hAnsi="黑体" w:eastAsia="黑体" w:cs="黑体"/>
          <w:bCs/>
          <w:kern w:val="2"/>
          <w:sz w:val="28"/>
          <w:szCs w:val="28"/>
        </w:rPr>
      </w:pPr>
      <w:r>
        <w:rPr>
          <w:rFonts w:hint="eastAsia" w:ascii="黑体" w:hAnsi="黑体" w:eastAsia="黑体" w:cs="黑体"/>
          <w:bCs/>
          <w:kern w:val="2"/>
          <w:sz w:val="28"/>
          <w:szCs w:val="28"/>
        </w:rPr>
        <w:t>子任务三：HBase分布式安装配置</w:t>
      </w:r>
    </w:p>
    <w:p>
      <w:pPr>
        <w:widowControl w:val="0"/>
        <w:spacing w:line="500" w:lineRule="exact"/>
        <w:ind w:firstLine="420"/>
        <w:jc w:val="both"/>
        <w:rPr>
          <w:rFonts w:ascii="仿宋" w:hAnsi="仿宋" w:eastAsia="仿宋" w:cstheme="minorBidi"/>
          <w:kern w:val="2"/>
        </w:rPr>
      </w:pPr>
      <w:r>
        <w:rPr>
          <w:rFonts w:hint="eastAsia" w:ascii="仿宋" w:hAnsi="仿宋" w:eastAsia="仿宋" w:cstheme="minorBidi"/>
          <w:kern w:val="2"/>
        </w:rPr>
        <w:t>本任务需要使用root用户完成相关配置，安装HBase需要配置Hadoop和ZooKeeper等前置环境。命令中要求使用绝对路径，具体要求如下:</w:t>
      </w:r>
    </w:p>
    <w:p>
      <w:pPr>
        <w:widowControl w:val="0"/>
        <w:numPr>
          <w:ilvl w:val="0"/>
          <w:numId w:val="4"/>
        </w:numPr>
        <w:spacing w:line="500" w:lineRule="exact"/>
        <w:jc w:val="both"/>
        <w:rPr>
          <w:rFonts w:ascii="仿宋" w:hAnsi="仿宋" w:eastAsia="仿宋" w:cstheme="minorBidi"/>
          <w:kern w:val="2"/>
        </w:rPr>
      </w:pPr>
      <w:r>
        <w:rPr>
          <w:rFonts w:hint="eastAsia" w:ascii="仿宋" w:hAnsi="仿宋" w:eastAsia="仿宋" w:cstheme="minorBidi"/>
          <w:kern w:val="2"/>
        </w:rPr>
        <w:t>从宿主机/opt目录下将文件apache-zookeeper-3.5.7-bin.tar.gz、hbase-2.2.3-bin.tar.gz复制到容器Master中的/opt/software路径中（若路径不存在，则需新建），将ZooKeeper、HBase安装包解压到/opt/module目录下，将HBase的解压命令复制并粘贴至客户端桌面【Release\任务A提交结果.docx】中对应的任务序号下；</w:t>
      </w:r>
    </w:p>
    <w:p>
      <w:pPr>
        <w:widowControl w:val="0"/>
        <w:numPr>
          <w:ilvl w:val="0"/>
          <w:numId w:val="4"/>
        </w:numPr>
        <w:spacing w:line="500" w:lineRule="exact"/>
        <w:jc w:val="both"/>
        <w:rPr>
          <w:rFonts w:ascii="仿宋" w:hAnsi="仿宋" w:eastAsia="仿宋" w:cstheme="minorBidi"/>
          <w:kern w:val="2"/>
        </w:rPr>
      </w:pPr>
      <w:r>
        <w:rPr>
          <w:rFonts w:hint="eastAsia" w:ascii="仿宋" w:hAnsi="仿宋" w:eastAsia="仿宋" w:cstheme="minorBidi"/>
          <w:kern w:val="2"/>
        </w:rPr>
        <w:t>完成ZooKeeper相关部署，用scp命令并使用绝对路径从容器master复制HBase解压后的包分发至slave1、slave2中，并修改相关配置，配置好环境变量，在容器Master节点中运行命令hbase version，将全部复制命令复制并将hbase version命令的结果截图粘贴至客户端桌面【</w:t>
      </w:r>
      <w:r>
        <w:rPr>
          <w:rFonts w:ascii="仿宋" w:hAnsi="仿宋" w:eastAsia="仿宋" w:cstheme="minorBidi"/>
          <w:kern w:val="2"/>
        </w:rPr>
        <w:t>Release\</w:t>
      </w:r>
      <w:r>
        <w:rPr>
          <w:rFonts w:hint="eastAsia" w:ascii="仿宋" w:hAnsi="仿宋" w:eastAsia="仿宋" w:cstheme="minorBidi"/>
          <w:kern w:val="2"/>
        </w:rPr>
        <w:t>任务A提交结果.</w:t>
      </w:r>
      <w:r>
        <w:rPr>
          <w:rFonts w:ascii="仿宋" w:hAnsi="仿宋" w:eastAsia="仿宋" w:cstheme="minorBidi"/>
          <w:kern w:val="2"/>
        </w:rPr>
        <w:t>docx</w:t>
      </w:r>
      <w:r>
        <w:rPr>
          <w:rFonts w:hint="eastAsia" w:ascii="仿宋" w:hAnsi="仿宋" w:eastAsia="仿宋" w:cstheme="minorBidi"/>
          <w:kern w:val="2"/>
        </w:rPr>
        <w:t>】</w:t>
      </w:r>
      <w:r>
        <w:rPr>
          <w:rFonts w:hint="eastAsia" w:asciiTheme="minorHAnsi" w:hAnsiTheme="minorHAnsi" w:eastAsiaTheme="minorEastAsia" w:cstheme="minorBidi"/>
          <w:kern w:val="2"/>
        </w:rPr>
        <w:t>中</w:t>
      </w:r>
      <w:r>
        <w:rPr>
          <w:rFonts w:hint="eastAsia" w:ascii="仿宋" w:hAnsi="仿宋" w:eastAsia="仿宋" w:cstheme="minorBidi"/>
          <w:kern w:val="2"/>
        </w:rPr>
        <w:t>对应的任务序号下;</w:t>
      </w:r>
    </w:p>
    <w:p>
      <w:pPr>
        <w:widowControl w:val="0"/>
        <w:numPr>
          <w:ilvl w:val="0"/>
          <w:numId w:val="4"/>
        </w:numPr>
        <w:spacing w:line="500" w:lineRule="exact"/>
        <w:jc w:val="both"/>
        <w:rPr>
          <w:rFonts w:ascii="仿宋" w:hAnsi="仿宋" w:eastAsia="仿宋" w:cstheme="minorBidi"/>
          <w:kern w:val="2"/>
        </w:rPr>
      </w:pPr>
      <w:r>
        <w:rPr>
          <w:rFonts w:hint="eastAsia" w:ascii="仿宋" w:hAnsi="仿宋" w:eastAsia="仿宋" w:cstheme="minorBidi"/>
          <w:kern w:val="2"/>
        </w:rPr>
        <w:t>启动HBase后在三个节点分别使用jps命令查看，并将结果分别截图粘贴至客户端桌面【</w:t>
      </w:r>
      <w:r>
        <w:rPr>
          <w:rFonts w:ascii="仿宋" w:hAnsi="仿宋" w:eastAsia="仿宋" w:cstheme="minorBidi"/>
          <w:kern w:val="2"/>
        </w:rPr>
        <w:t>Release\</w:t>
      </w:r>
      <w:r>
        <w:rPr>
          <w:rFonts w:hint="eastAsia" w:ascii="仿宋" w:hAnsi="仿宋" w:eastAsia="仿宋" w:cstheme="minorBidi"/>
          <w:kern w:val="2"/>
        </w:rPr>
        <w:t>任务A提交结果.</w:t>
      </w:r>
      <w:r>
        <w:rPr>
          <w:rFonts w:ascii="仿宋" w:hAnsi="仿宋" w:eastAsia="仿宋" w:cstheme="minorBidi"/>
          <w:kern w:val="2"/>
        </w:rPr>
        <w:t>docx</w:t>
      </w:r>
      <w:r>
        <w:rPr>
          <w:rFonts w:hint="eastAsia" w:ascii="仿宋" w:hAnsi="仿宋" w:eastAsia="仿宋" w:cstheme="minorBidi"/>
          <w:kern w:val="2"/>
        </w:rPr>
        <w:t>】</w:t>
      </w:r>
      <w:r>
        <w:rPr>
          <w:rFonts w:hint="eastAsia" w:asciiTheme="minorHAnsi" w:hAnsiTheme="minorHAnsi" w:eastAsiaTheme="minorEastAsia" w:cstheme="minorBidi"/>
          <w:kern w:val="2"/>
        </w:rPr>
        <w:t>中</w:t>
      </w:r>
      <w:r>
        <w:rPr>
          <w:rFonts w:hint="eastAsia" w:ascii="仿宋" w:hAnsi="仿宋" w:eastAsia="仿宋" w:cstheme="minorBidi"/>
          <w:kern w:val="2"/>
        </w:rPr>
        <w:t>对应的任务序号下；正常启动后在hbase shell中查看命名空间，将查看命名空间的结果截图粘贴至客户端桌面【</w:t>
      </w:r>
      <w:r>
        <w:rPr>
          <w:rFonts w:ascii="仿宋" w:hAnsi="仿宋" w:eastAsia="仿宋" w:cstheme="minorBidi"/>
          <w:kern w:val="2"/>
        </w:rPr>
        <w:t>Release\</w:t>
      </w:r>
      <w:r>
        <w:rPr>
          <w:rFonts w:hint="eastAsia" w:ascii="仿宋" w:hAnsi="仿宋" w:eastAsia="仿宋" w:cstheme="minorBidi"/>
          <w:kern w:val="2"/>
        </w:rPr>
        <w:t>任务A提交结果.</w:t>
      </w:r>
      <w:r>
        <w:rPr>
          <w:rFonts w:ascii="仿宋" w:hAnsi="仿宋" w:eastAsia="仿宋" w:cstheme="minorBidi"/>
          <w:kern w:val="2"/>
        </w:rPr>
        <w:t>docx</w:t>
      </w:r>
      <w:r>
        <w:rPr>
          <w:rFonts w:hint="eastAsia" w:ascii="仿宋" w:hAnsi="仿宋" w:eastAsia="仿宋" w:cstheme="minorBidi"/>
          <w:kern w:val="2"/>
        </w:rPr>
        <w:t>】</w:t>
      </w:r>
      <w:r>
        <w:rPr>
          <w:rFonts w:hint="eastAsia" w:asciiTheme="minorHAnsi" w:hAnsiTheme="minorHAnsi" w:eastAsiaTheme="minorEastAsia" w:cstheme="minorBidi"/>
          <w:kern w:val="2"/>
        </w:rPr>
        <w:t>中</w:t>
      </w:r>
      <w:r>
        <w:rPr>
          <w:rFonts w:hint="eastAsia" w:ascii="仿宋" w:hAnsi="仿宋" w:eastAsia="仿宋" w:cstheme="minorBidi"/>
          <w:kern w:val="2"/>
        </w:rPr>
        <w:t>对应的任务序号下。</w:t>
      </w:r>
    </w:p>
    <w:p>
      <w:pPr>
        <w:widowControl w:val="0"/>
        <w:jc w:val="both"/>
        <w:rPr>
          <w:rFonts w:ascii="黑体" w:hAnsi="黑体" w:eastAsia="黑体" w:cs="黑体"/>
          <w:bCs/>
          <w:kern w:val="2"/>
          <w:sz w:val="30"/>
          <w:szCs w:val="30"/>
        </w:rPr>
      </w:pPr>
      <w:r>
        <w:rPr>
          <w:rFonts w:hint="eastAsia" w:ascii="黑体" w:hAnsi="黑体" w:eastAsia="黑体" w:cs="黑体"/>
          <w:bCs/>
          <w:kern w:val="2"/>
          <w:sz w:val="30"/>
          <w:szCs w:val="30"/>
        </w:rPr>
        <w:br w:type="page"/>
      </w:r>
    </w:p>
    <w:p>
      <w:pPr>
        <w:keepNext/>
        <w:keepLines/>
        <w:widowControl w:val="0"/>
        <w:spacing w:before="260" w:after="260" w:line="416" w:lineRule="auto"/>
        <w:jc w:val="center"/>
        <w:outlineLvl w:val="1"/>
        <w:rPr>
          <w:rFonts w:asciiTheme="majorHAnsi" w:hAnsiTheme="majorHAnsi" w:eastAsiaTheme="majorEastAsia" w:cstheme="majorBidi"/>
          <w:b/>
          <w:bCs/>
          <w:kern w:val="2"/>
          <w:sz w:val="32"/>
          <w:szCs w:val="32"/>
        </w:rPr>
      </w:pPr>
      <w:r>
        <w:rPr>
          <w:rFonts w:hint="eastAsia" w:asciiTheme="majorHAnsi" w:hAnsiTheme="majorHAnsi" w:eastAsiaTheme="majorEastAsia" w:cstheme="majorBidi"/>
          <w:b/>
          <w:bCs/>
          <w:kern w:val="2"/>
          <w:sz w:val="32"/>
          <w:szCs w:val="32"/>
        </w:rPr>
        <w:t>任务B：离线数据处理（25分）</w:t>
      </w:r>
    </w:p>
    <w:p>
      <w:pPr>
        <w:widowControl w:val="0"/>
        <w:spacing w:line="360" w:lineRule="auto"/>
        <w:rPr>
          <w:rFonts w:ascii="仿宋" w:hAnsi="仿宋" w:eastAsia="仿宋" w:cstheme="minorBidi"/>
          <w:b/>
          <w:kern w:val="2"/>
          <w:sz w:val="28"/>
          <w:szCs w:val="28"/>
        </w:rPr>
      </w:pPr>
      <w:r>
        <w:rPr>
          <w:rFonts w:hint="eastAsia" w:ascii="仿宋" w:hAnsi="仿宋" w:eastAsia="仿宋" w:cstheme="minorBidi"/>
          <w:b/>
          <w:kern w:val="2"/>
          <w:sz w:val="28"/>
          <w:szCs w:val="28"/>
        </w:rPr>
        <w:t>环境说明：</w:t>
      </w:r>
    </w:p>
    <w:tbl>
      <w:tblPr>
        <w:tblStyle w:val="10"/>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8359" w:type="dxa"/>
            <w:noWrap/>
            <w:vAlign w:val="bottom"/>
          </w:tcPr>
          <w:p>
            <w:pPr>
              <w:spacing w:line="360" w:lineRule="auto"/>
              <w:rPr>
                <w:rFonts w:ascii="仿宋_GB2312" w:hAnsi="仿宋_GB2312" w:eastAsia="仿宋_GB2312" w:cs="宋体"/>
                <w:b/>
                <w:bCs/>
                <w:sz w:val="28"/>
                <w:szCs w:val="28"/>
              </w:rPr>
            </w:pPr>
            <w:r>
              <w:rPr>
                <w:rFonts w:hint="eastAsia" w:ascii="仿宋_GB2312" w:hAnsi="仿宋_GB2312" w:eastAsia="仿宋_GB2312" w:cs="宋体"/>
                <w:b/>
                <w:bCs/>
                <w:sz w:val="28"/>
                <w:szCs w:val="28"/>
              </w:rPr>
              <w:t>服务端登录地址详见各任务服务端说明。</w:t>
            </w:r>
          </w:p>
          <w:p>
            <w:pPr>
              <w:spacing w:line="360" w:lineRule="auto"/>
              <w:rPr>
                <w:rFonts w:ascii="仿宋_GB2312" w:hAnsi="仿宋_GB2312" w:eastAsia="仿宋_GB2312" w:cs="宋体"/>
                <w:sz w:val="28"/>
                <w:szCs w:val="28"/>
              </w:rPr>
            </w:pPr>
            <w:r>
              <w:rPr>
                <w:rFonts w:hint="eastAsia" w:ascii="仿宋_GB2312" w:hAnsi="仿宋_GB2312" w:eastAsia="仿宋_GB2312" w:cs="宋体"/>
                <w:b/>
                <w:bCs/>
                <w:sz w:val="28"/>
                <w:szCs w:val="28"/>
              </w:rPr>
              <w:t>补充说明：</w:t>
            </w:r>
            <w:r>
              <w:rPr>
                <w:rFonts w:hint="eastAsia" w:ascii="仿宋_GB2312" w:hAnsi="仿宋_GB2312" w:eastAsia="仿宋_GB2312" w:cs="宋体"/>
                <w:sz w:val="28"/>
                <w:szCs w:val="28"/>
              </w:rPr>
              <w:t>各节点可通过Asbru工具或SSH客户端进行S</w:t>
            </w:r>
            <w:r>
              <w:rPr>
                <w:rFonts w:ascii="仿宋_GB2312" w:hAnsi="仿宋_GB2312" w:eastAsia="仿宋_GB2312" w:cs="宋体"/>
                <w:sz w:val="28"/>
                <w:szCs w:val="28"/>
              </w:rPr>
              <w:t>SH</w:t>
            </w:r>
            <w:r>
              <w:rPr>
                <w:rFonts w:hint="eastAsia" w:ascii="仿宋_GB2312" w:hAnsi="仿宋_GB2312" w:eastAsia="仿宋_GB2312" w:cs="宋体"/>
                <w:sz w:val="28"/>
                <w:szCs w:val="28"/>
              </w:rPr>
              <w:t>访问；</w:t>
            </w:r>
          </w:p>
          <w:p>
            <w:pPr>
              <w:spacing w:line="360" w:lineRule="auto"/>
              <w:rPr>
                <w:rFonts w:ascii="仿宋_GB2312" w:hAnsi="仿宋_GB2312" w:eastAsia="仿宋_GB2312" w:cs="宋体"/>
                <w:sz w:val="28"/>
                <w:szCs w:val="28"/>
              </w:rPr>
            </w:pPr>
            <w:r>
              <w:rPr>
                <w:rFonts w:hint="eastAsia" w:ascii="仿宋_GB2312" w:hAnsi="仿宋_GB2312" w:eastAsia="仿宋_GB2312" w:cs="宋体"/>
                <w:sz w:val="28"/>
                <w:szCs w:val="28"/>
              </w:rPr>
              <w:t>主节点</w:t>
            </w:r>
            <w:r>
              <w:rPr>
                <w:rFonts w:ascii="仿宋_GB2312" w:hAnsi="Calibri" w:eastAsia="仿宋_GB2312" w:cstheme="minorBidi"/>
                <w:kern w:val="2"/>
                <w:sz w:val="28"/>
                <w:szCs w:val="28"/>
              </w:rPr>
              <w:t>MySQL</w:t>
            </w:r>
            <w:r>
              <w:rPr>
                <w:rFonts w:hint="eastAsia" w:ascii="仿宋_GB2312" w:hAnsi="Calibri" w:eastAsia="仿宋_GB2312" w:cstheme="minorBidi"/>
                <w:kern w:val="2"/>
                <w:sz w:val="28"/>
                <w:szCs w:val="28"/>
              </w:rPr>
              <w:t>数据库用户名/密码：</w:t>
            </w:r>
            <w:r>
              <w:rPr>
                <w:rFonts w:ascii="仿宋_GB2312" w:hAnsi="Calibri" w:eastAsia="仿宋_GB2312" w:cstheme="minorBidi"/>
                <w:kern w:val="2"/>
                <w:sz w:val="28"/>
                <w:szCs w:val="28"/>
              </w:rPr>
              <w:t>root/123456</w:t>
            </w:r>
            <w:r>
              <w:rPr>
                <w:rFonts w:hint="eastAsia" w:ascii="仿宋_GB2312" w:hAnsi="Calibri" w:eastAsia="仿宋_GB2312" w:cstheme="minorBidi"/>
                <w:kern w:val="2"/>
                <w:sz w:val="28"/>
                <w:szCs w:val="28"/>
              </w:rPr>
              <w:t>（已配置远程连接）；</w:t>
            </w:r>
          </w:p>
          <w:p>
            <w:pPr>
              <w:spacing w:line="360" w:lineRule="auto"/>
              <w:rPr>
                <w:rFonts w:ascii="仿宋_GB2312" w:hAnsi="仿宋_GB2312" w:eastAsia="仿宋_GB2312" w:cs="宋体"/>
                <w:sz w:val="28"/>
                <w:szCs w:val="28"/>
              </w:rPr>
            </w:pPr>
            <w:r>
              <w:rPr>
                <w:rFonts w:hint="eastAsia" w:ascii="仿宋_GB2312" w:hAnsi="仿宋_GB2312" w:eastAsia="仿宋_GB2312" w:cs="宋体"/>
                <w:sz w:val="28"/>
                <w:szCs w:val="28"/>
              </w:rPr>
              <w:t xml:space="preserve">Hive的配置文件位于/opt/apache-hive-2.3.4-bin/conf/  </w:t>
            </w:r>
          </w:p>
          <w:p>
            <w:pPr>
              <w:spacing w:line="360" w:lineRule="auto"/>
              <w:rPr>
                <w:rFonts w:ascii="仿宋_GB2312" w:hAnsi="仿宋_GB2312" w:eastAsia="仿宋_GB2312" w:cs="宋体"/>
                <w:sz w:val="28"/>
                <w:szCs w:val="28"/>
              </w:rPr>
            </w:pPr>
            <w:r>
              <w:rPr>
                <w:rFonts w:hint="eastAsia" w:ascii="仿宋_GB2312" w:hAnsi="仿宋_GB2312" w:eastAsia="仿宋_GB2312" w:cs="宋体"/>
                <w:sz w:val="28"/>
                <w:szCs w:val="28"/>
              </w:rPr>
              <w:t>Spark任务在Yarn上用Client运行，方便观察日志。</w:t>
            </w:r>
          </w:p>
        </w:tc>
      </w:tr>
    </w:tbl>
    <w:p>
      <w:pPr>
        <w:keepNext/>
        <w:keepLines/>
        <w:widowControl w:val="0"/>
        <w:spacing w:before="260" w:after="260" w:line="416" w:lineRule="auto"/>
        <w:outlineLvl w:val="2"/>
        <w:rPr>
          <w:rFonts w:ascii="黑体" w:hAnsi="黑体" w:eastAsia="黑体" w:cs="黑体"/>
          <w:bCs/>
          <w:kern w:val="2"/>
          <w:sz w:val="28"/>
          <w:szCs w:val="28"/>
        </w:rPr>
      </w:pPr>
      <w:r>
        <w:rPr>
          <w:rFonts w:hint="eastAsia" w:ascii="黑体" w:hAnsi="黑体" w:eastAsia="黑体" w:cs="黑体"/>
          <w:bCs/>
          <w:kern w:val="2"/>
          <w:sz w:val="28"/>
          <w:szCs w:val="28"/>
        </w:rPr>
        <w:t>子任务一：数据抽取</w:t>
      </w:r>
    </w:p>
    <w:p>
      <w:pPr>
        <w:widowControl w:val="0"/>
        <w:spacing w:line="500" w:lineRule="exact"/>
        <w:ind w:firstLine="480" w:firstLineChars="200"/>
        <w:jc w:val="both"/>
        <w:rPr>
          <w:rFonts w:ascii="仿宋" w:hAnsi="仿宋" w:eastAsia="仿宋" w:cstheme="minorBidi"/>
          <w:kern w:val="2"/>
        </w:rPr>
      </w:pPr>
      <w:r>
        <w:rPr>
          <w:rFonts w:hint="eastAsia" w:ascii="仿宋" w:hAnsi="仿宋" w:eastAsia="仿宋" w:cstheme="minorBidi"/>
          <w:kern w:val="2"/>
        </w:rPr>
        <w:t>编写Scala代码，使用Spark将MySQL的shtd_store库中表</w:t>
      </w:r>
      <w:r>
        <w:rPr>
          <w:rFonts w:ascii="仿宋" w:hAnsi="仿宋" w:eastAsia="仿宋" w:cstheme="minorBidi"/>
          <w:kern w:val="2"/>
        </w:rPr>
        <w:t>user_info</w:t>
      </w:r>
      <w:r>
        <w:rPr>
          <w:rFonts w:hint="eastAsia" w:ascii="仿宋" w:hAnsi="仿宋" w:eastAsia="仿宋" w:cstheme="minorBidi"/>
          <w:kern w:val="2"/>
        </w:rPr>
        <w:t>、</w:t>
      </w:r>
      <w:r>
        <w:rPr>
          <w:rFonts w:ascii="仿宋" w:hAnsi="仿宋" w:eastAsia="仿宋" w:cstheme="minorBidi"/>
          <w:kern w:val="2"/>
        </w:rPr>
        <w:t>sku_info</w:t>
      </w:r>
      <w:r>
        <w:rPr>
          <w:rFonts w:hint="eastAsia" w:ascii="仿宋" w:hAnsi="仿宋" w:eastAsia="仿宋" w:cstheme="minorBidi"/>
          <w:kern w:val="2"/>
        </w:rPr>
        <w:t>、</w:t>
      </w:r>
      <w:r>
        <w:rPr>
          <w:rFonts w:ascii="仿宋" w:hAnsi="仿宋" w:eastAsia="仿宋" w:cstheme="minorBidi"/>
          <w:kern w:val="2"/>
        </w:rPr>
        <w:t>base_province</w:t>
      </w:r>
      <w:r>
        <w:rPr>
          <w:rFonts w:hint="eastAsia" w:ascii="仿宋" w:hAnsi="仿宋" w:eastAsia="仿宋" w:cstheme="minorBidi"/>
          <w:kern w:val="2"/>
        </w:rPr>
        <w:t>、</w:t>
      </w:r>
      <w:r>
        <w:rPr>
          <w:rFonts w:ascii="仿宋" w:hAnsi="仿宋" w:eastAsia="仿宋" w:cstheme="minorBidi"/>
          <w:kern w:val="2"/>
        </w:rPr>
        <w:t>base_region</w:t>
      </w:r>
      <w:r>
        <w:rPr>
          <w:rFonts w:hint="eastAsia" w:ascii="仿宋" w:hAnsi="仿宋" w:eastAsia="仿宋" w:cstheme="minorBidi"/>
          <w:kern w:val="2"/>
        </w:rPr>
        <w:t>、</w:t>
      </w:r>
      <w:r>
        <w:rPr>
          <w:rFonts w:ascii="仿宋" w:hAnsi="仿宋" w:eastAsia="仿宋" w:cstheme="minorBidi"/>
          <w:kern w:val="2"/>
        </w:rPr>
        <w:t>order_info</w:t>
      </w:r>
      <w:r>
        <w:rPr>
          <w:rFonts w:hint="eastAsia" w:ascii="仿宋" w:hAnsi="仿宋" w:eastAsia="仿宋" w:cstheme="minorBidi"/>
          <w:kern w:val="2"/>
        </w:rPr>
        <w:t>、</w:t>
      </w:r>
      <w:r>
        <w:rPr>
          <w:rFonts w:ascii="仿宋" w:hAnsi="仿宋" w:eastAsia="仿宋" w:cstheme="minorBidi"/>
          <w:kern w:val="2"/>
        </w:rPr>
        <w:t>order_detail</w:t>
      </w:r>
      <w:r>
        <w:rPr>
          <w:rFonts w:hint="eastAsia" w:ascii="仿宋" w:hAnsi="仿宋" w:eastAsia="仿宋" w:cstheme="minorBidi"/>
          <w:kern w:val="2"/>
        </w:rPr>
        <w:t>的数据增量抽取到Hive的ods库中对应表</w:t>
      </w:r>
      <w:r>
        <w:rPr>
          <w:rFonts w:ascii="仿宋" w:hAnsi="仿宋" w:eastAsia="仿宋" w:cstheme="minorBidi"/>
          <w:kern w:val="2"/>
        </w:rPr>
        <w:t>user_info</w:t>
      </w:r>
      <w:r>
        <w:rPr>
          <w:rFonts w:hint="eastAsia" w:ascii="仿宋" w:hAnsi="仿宋" w:eastAsia="仿宋" w:cstheme="minorBidi"/>
          <w:kern w:val="2"/>
        </w:rPr>
        <w:t>、</w:t>
      </w:r>
      <w:r>
        <w:rPr>
          <w:rFonts w:ascii="仿宋" w:hAnsi="仿宋" w:eastAsia="仿宋" w:cstheme="minorBidi"/>
          <w:kern w:val="2"/>
        </w:rPr>
        <w:t>sku_info</w:t>
      </w:r>
      <w:r>
        <w:rPr>
          <w:rFonts w:hint="eastAsia" w:ascii="仿宋" w:hAnsi="仿宋" w:eastAsia="仿宋" w:cstheme="minorBidi"/>
          <w:kern w:val="2"/>
        </w:rPr>
        <w:t>、</w:t>
      </w:r>
      <w:r>
        <w:rPr>
          <w:rFonts w:ascii="仿宋" w:hAnsi="仿宋" w:eastAsia="仿宋" w:cstheme="minorBidi"/>
          <w:kern w:val="2"/>
        </w:rPr>
        <w:t>base_province</w:t>
      </w:r>
      <w:r>
        <w:rPr>
          <w:rFonts w:hint="eastAsia" w:ascii="仿宋" w:hAnsi="仿宋" w:eastAsia="仿宋" w:cstheme="minorBidi"/>
          <w:kern w:val="2"/>
        </w:rPr>
        <w:t>、</w:t>
      </w:r>
      <w:r>
        <w:rPr>
          <w:rFonts w:ascii="仿宋" w:hAnsi="仿宋" w:eastAsia="仿宋" w:cstheme="minorBidi"/>
          <w:kern w:val="2"/>
        </w:rPr>
        <w:t>base_region</w:t>
      </w:r>
      <w:r>
        <w:rPr>
          <w:rFonts w:hint="eastAsia" w:ascii="仿宋" w:hAnsi="仿宋" w:eastAsia="仿宋" w:cstheme="minorBidi"/>
          <w:kern w:val="2"/>
        </w:rPr>
        <w:t>、</w:t>
      </w:r>
      <w:r>
        <w:rPr>
          <w:rFonts w:ascii="仿宋" w:hAnsi="仿宋" w:eastAsia="仿宋" w:cstheme="minorBidi"/>
          <w:kern w:val="2"/>
        </w:rPr>
        <w:t>order_info</w:t>
      </w:r>
      <w:r>
        <w:rPr>
          <w:rFonts w:hint="eastAsia" w:ascii="仿宋" w:hAnsi="仿宋" w:eastAsia="仿宋" w:cstheme="minorBidi"/>
          <w:kern w:val="2"/>
        </w:rPr>
        <w:t>、</w:t>
      </w:r>
      <w:r>
        <w:rPr>
          <w:rFonts w:ascii="仿宋" w:hAnsi="仿宋" w:eastAsia="仿宋" w:cstheme="minorBidi"/>
          <w:kern w:val="2"/>
        </w:rPr>
        <w:t>order_detail</w:t>
      </w:r>
      <w:r>
        <w:rPr>
          <w:rFonts w:hint="eastAsia" w:ascii="仿宋" w:hAnsi="仿宋" w:eastAsia="仿宋" w:cstheme="minorBidi"/>
          <w:kern w:val="2"/>
        </w:rPr>
        <w:t>中。(若ods库中部分表没有数据，正常抽取即可)</w:t>
      </w:r>
      <w:r>
        <w:rPr>
          <w:rFonts w:ascii="仿宋" w:hAnsi="仿宋" w:eastAsia="仿宋" w:cstheme="minorBidi"/>
          <w:kern w:val="2"/>
        </w:rPr>
        <w:t xml:space="preserve"> </w:t>
      </w:r>
    </w:p>
    <w:p>
      <w:pPr>
        <w:widowControl w:val="0"/>
        <w:numPr>
          <w:ilvl w:val="0"/>
          <w:numId w:val="5"/>
        </w:numPr>
        <w:spacing w:line="500" w:lineRule="exact"/>
        <w:jc w:val="both"/>
        <w:rPr>
          <w:rFonts w:ascii="仿宋" w:hAnsi="仿宋" w:eastAsia="仿宋" w:cstheme="minorBidi"/>
          <w:kern w:val="2"/>
        </w:rPr>
      </w:pPr>
      <w:r>
        <w:rPr>
          <w:rFonts w:hint="eastAsia" w:ascii="仿宋" w:hAnsi="仿宋" w:eastAsia="仿宋" w:cstheme="minorBidi"/>
          <w:kern w:val="2"/>
        </w:rPr>
        <w:t>抽取shtd_store库中</w:t>
      </w:r>
      <w:r>
        <w:rPr>
          <w:rFonts w:ascii="仿宋" w:hAnsi="仿宋" w:eastAsia="仿宋" w:cstheme="minorBidi"/>
          <w:kern w:val="2"/>
        </w:rPr>
        <w:t>user_info</w:t>
      </w:r>
      <w:r>
        <w:rPr>
          <w:rFonts w:hint="eastAsia" w:ascii="仿宋" w:hAnsi="仿宋" w:eastAsia="仿宋" w:cstheme="minorBidi"/>
          <w:kern w:val="2"/>
        </w:rPr>
        <w:t>的增量数据进入Hive的ods库中表</w:t>
      </w:r>
      <w:r>
        <w:rPr>
          <w:rFonts w:ascii="仿宋" w:hAnsi="仿宋" w:eastAsia="仿宋" w:cstheme="minorBidi"/>
          <w:kern w:val="2"/>
        </w:rPr>
        <w:t>user_info</w:t>
      </w:r>
      <w:r>
        <w:rPr>
          <w:rFonts w:hint="eastAsia" w:ascii="仿宋" w:hAnsi="仿宋" w:eastAsia="仿宋" w:cstheme="minorBidi"/>
          <w:kern w:val="2"/>
        </w:rPr>
        <w:t>。根据ods</w:t>
      </w:r>
      <w:r>
        <w:rPr>
          <w:rFonts w:ascii="仿宋" w:hAnsi="仿宋" w:eastAsia="仿宋" w:cstheme="minorBidi"/>
          <w:kern w:val="2"/>
        </w:rPr>
        <w:t>.user_info</w:t>
      </w:r>
      <w:r>
        <w:rPr>
          <w:rFonts w:hint="eastAsia" w:ascii="仿宋" w:hAnsi="仿宋" w:eastAsia="仿宋" w:cstheme="minorBidi"/>
          <w:kern w:val="2"/>
        </w:rPr>
        <w:t>表中</w:t>
      </w:r>
      <w:r>
        <w:rPr>
          <w:rFonts w:ascii="仿宋" w:hAnsi="仿宋" w:eastAsia="仿宋" w:cstheme="minorBidi"/>
          <w:kern w:val="2"/>
        </w:rPr>
        <w:t>operate_time或create_time</w:t>
      </w:r>
      <w:r>
        <w:rPr>
          <w:rFonts w:hint="eastAsia" w:ascii="仿宋" w:hAnsi="仿宋" w:eastAsia="仿宋" w:cstheme="minorBidi"/>
          <w:kern w:val="2"/>
        </w:rPr>
        <w:t>作为增量字段(即MySQL中每条数据</w:t>
      </w:r>
      <w:r>
        <w:rPr>
          <w:rFonts w:ascii="仿宋" w:hAnsi="仿宋" w:eastAsia="仿宋" w:cstheme="minorBidi"/>
          <w:kern w:val="2"/>
        </w:rPr>
        <w:t>取</w:t>
      </w:r>
      <w:r>
        <w:rPr>
          <w:rFonts w:hint="eastAsia" w:ascii="仿宋" w:hAnsi="仿宋" w:eastAsia="仿宋" w:cstheme="minorBidi"/>
          <w:kern w:val="2"/>
        </w:rPr>
        <w:t>这两个时间中较大的那个时间作为增量字段</w:t>
      </w:r>
      <w:r>
        <w:rPr>
          <w:rFonts w:ascii="仿宋" w:hAnsi="仿宋" w:eastAsia="仿宋" w:cstheme="minorBidi"/>
          <w:kern w:val="2"/>
        </w:rPr>
        <w:t>去</w:t>
      </w:r>
      <w:r>
        <w:rPr>
          <w:rFonts w:hint="eastAsia" w:ascii="仿宋" w:hAnsi="仿宋" w:eastAsia="仿宋" w:cstheme="minorBidi"/>
          <w:kern w:val="2"/>
        </w:rPr>
        <w:t>和ods里的这两个字段中较大的时间进行比较</w:t>
      </w:r>
      <w:r>
        <w:rPr>
          <w:rFonts w:ascii="仿宋" w:hAnsi="仿宋" w:eastAsia="仿宋" w:cstheme="minorBidi"/>
          <w:kern w:val="2"/>
        </w:rPr>
        <w:t>)</w:t>
      </w:r>
      <w:r>
        <w:rPr>
          <w:rFonts w:hint="eastAsia" w:ascii="仿宋" w:hAnsi="仿宋" w:eastAsia="仿宋" w:cstheme="minorBidi"/>
          <w:kern w:val="2"/>
        </w:rPr>
        <w:t>，只将新增的数据抽入，字段名称、类型不变，同时添加静态分区，分区字段为etl_date，类型为String，且值为当前比赛日的前一天日期（分区字段格式为yyyyMMdd）。使用hive cli执行show partitions ods.</w:t>
      </w:r>
      <w:r>
        <w:rPr>
          <w:rFonts w:ascii="仿宋" w:hAnsi="仿宋" w:eastAsia="仿宋" w:cstheme="minorBidi"/>
          <w:kern w:val="2"/>
        </w:rPr>
        <w:t>user_info</w:t>
      </w:r>
      <w:r>
        <w:rPr>
          <w:rFonts w:hint="eastAsia" w:ascii="仿宋" w:hAnsi="仿宋" w:eastAsia="仿宋" w:cstheme="minorBidi"/>
          <w:kern w:val="2"/>
        </w:rPr>
        <w:t>命令，将结果截图粘贴至客户端桌面【Release\任务B提交结果.docx】中对应的任务序号下；</w:t>
      </w:r>
    </w:p>
    <w:p>
      <w:pPr>
        <w:widowControl w:val="0"/>
        <w:numPr>
          <w:ilvl w:val="0"/>
          <w:numId w:val="5"/>
        </w:numPr>
        <w:spacing w:line="500" w:lineRule="exact"/>
        <w:jc w:val="both"/>
        <w:rPr>
          <w:rFonts w:ascii="仿宋" w:hAnsi="仿宋" w:eastAsia="仿宋" w:cstheme="minorBidi"/>
          <w:kern w:val="2"/>
        </w:rPr>
      </w:pPr>
      <w:r>
        <w:rPr>
          <w:rFonts w:hint="eastAsia" w:ascii="仿宋" w:hAnsi="仿宋" w:eastAsia="仿宋" w:cstheme="minorBidi"/>
          <w:kern w:val="2"/>
        </w:rPr>
        <w:t>抽取shtd_store库中</w:t>
      </w:r>
      <w:r>
        <w:rPr>
          <w:rFonts w:ascii="仿宋" w:hAnsi="仿宋" w:eastAsia="仿宋" w:cstheme="minorBidi"/>
          <w:kern w:val="2"/>
        </w:rPr>
        <w:t>sku_info</w:t>
      </w:r>
      <w:r>
        <w:rPr>
          <w:rFonts w:hint="eastAsia" w:ascii="仿宋" w:hAnsi="仿宋" w:eastAsia="仿宋" w:cstheme="minorBidi"/>
          <w:kern w:val="2"/>
        </w:rPr>
        <w:t>的增量数据进入Hive的ods库中表</w:t>
      </w:r>
      <w:r>
        <w:rPr>
          <w:rFonts w:ascii="仿宋" w:hAnsi="仿宋" w:eastAsia="仿宋" w:cstheme="minorBidi"/>
          <w:kern w:val="2"/>
        </w:rPr>
        <w:t>sku_info</w:t>
      </w:r>
      <w:r>
        <w:rPr>
          <w:rFonts w:hint="eastAsia" w:ascii="仿宋" w:hAnsi="仿宋" w:eastAsia="仿宋" w:cstheme="minorBidi"/>
          <w:kern w:val="2"/>
        </w:rPr>
        <w:t>。根据ods</w:t>
      </w:r>
      <w:r>
        <w:rPr>
          <w:rFonts w:ascii="仿宋" w:hAnsi="仿宋" w:eastAsia="仿宋" w:cstheme="minorBidi"/>
          <w:kern w:val="2"/>
        </w:rPr>
        <w:t>.sku_info</w:t>
      </w:r>
      <w:r>
        <w:rPr>
          <w:rFonts w:hint="eastAsia" w:ascii="仿宋" w:hAnsi="仿宋" w:eastAsia="仿宋" w:cstheme="minorBidi"/>
          <w:kern w:val="2"/>
        </w:rPr>
        <w:t>表中</w:t>
      </w:r>
      <w:r>
        <w:rPr>
          <w:rFonts w:ascii="仿宋" w:hAnsi="仿宋" w:eastAsia="仿宋" w:cstheme="minorBidi"/>
          <w:kern w:val="2"/>
        </w:rPr>
        <w:t>create_time</w:t>
      </w:r>
      <w:r>
        <w:rPr>
          <w:rFonts w:hint="eastAsia" w:ascii="仿宋" w:hAnsi="仿宋" w:eastAsia="仿宋" w:cstheme="minorBidi"/>
          <w:kern w:val="2"/>
        </w:rPr>
        <w:t>作为增量字段，只将新增的数据抽入，字段名称、类型不变，同时添加静态分区，分区字段为etl_date，类型为String，且值为当前比赛日的前一天日期（分区字段格式为yyyyMMdd）。使用hive cli执行show partitions ods.</w:t>
      </w:r>
      <w:r>
        <w:rPr>
          <w:rFonts w:ascii="仿宋" w:hAnsi="仿宋" w:eastAsia="仿宋" w:cstheme="minorBidi"/>
          <w:kern w:val="2"/>
        </w:rPr>
        <w:t>sku_info</w:t>
      </w:r>
      <w:r>
        <w:rPr>
          <w:rFonts w:hint="eastAsia" w:ascii="仿宋" w:hAnsi="仿宋" w:eastAsia="仿宋" w:cstheme="minorBidi"/>
          <w:kern w:val="2"/>
        </w:rPr>
        <w:t>命令，将结果截图粘贴至客户端桌面【Release\任务B提交结果.docx】中对应的任务序号下；</w:t>
      </w:r>
    </w:p>
    <w:p>
      <w:pPr>
        <w:widowControl w:val="0"/>
        <w:numPr>
          <w:ilvl w:val="0"/>
          <w:numId w:val="5"/>
        </w:numPr>
        <w:spacing w:line="500" w:lineRule="exact"/>
        <w:jc w:val="both"/>
        <w:rPr>
          <w:rFonts w:ascii="仿宋" w:hAnsi="仿宋" w:eastAsia="仿宋" w:cstheme="minorBidi"/>
          <w:kern w:val="2"/>
        </w:rPr>
      </w:pPr>
      <w:r>
        <w:rPr>
          <w:rFonts w:hint="eastAsia" w:ascii="仿宋" w:hAnsi="仿宋" w:eastAsia="仿宋" w:cstheme="minorBidi"/>
          <w:kern w:val="2"/>
        </w:rPr>
        <w:t>抽取shtd_store库中</w:t>
      </w:r>
      <w:r>
        <w:rPr>
          <w:rFonts w:ascii="仿宋" w:hAnsi="仿宋" w:eastAsia="仿宋" w:cstheme="minorBidi"/>
          <w:kern w:val="2"/>
        </w:rPr>
        <w:t>base_province</w:t>
      </w:r>
      <w:r>
        <w:rPr>
          <w:rFonts w:hint="eastAsia" w:ascii="仿宋" w:hAnsi="仿宋" w:eastAsia="仿宋" w:cstheme="minorBidi"/>
          <w:kern w:val="2"/>
        </w:rPr>
        <w:t>的增量数据进入Hive的ods库中表</w:t>
      </w:r>
      <w:r>
        <w:rPr>
          <w:rFonts w:ascii="仿宋" w:hAnsi="仿宋" w:eastAsia="仿宋" w:cstheme="minorBidi"/>
          <w:kern w:val="2"/>
        </w:rPr>
        <w:t>base_province</w:t>
      </w:r>
      <w:r>
        <w:rPr>
          <w:rFonts w:hint="eastAsia" w:ascii="仿宋" w:hAnsi="仿宋" w:eastAsia="仿宋" w:cstheme="minorBidi"/>
          <w:kern w:val="2"/>
        </w:rPr>
        <w:t>。根据ods</w:t>
      </w:r>
      <w:r>
        <w:rPr>
          <w:rFonts w:ascii="仿宋" w:hAnsi="仿宋" w:eastAsia="仿宋" w:cstheme="minorBidi"/>
          <w:kern w:val="2"/>
        </w:rPr>
        <w:t>.base_province</w:t>
      </w:r>
      <w:r>
        <w:rPr>
          <w:rFonts w:hint="eastAsia" w:ascii="仿宋" w:hAnsi="仿宋" w:eastAsia="仿宋" w:cstheme="minorBidi"/>
          <w:kern w:val="2"/>
        </w:rPr>
        <w:t>表中</w:t>
      </w:r>
      <w:r>
        <w:rPr>
          <w:rFonts w:ascii="仿宋" w:hAnsi="仿宋" w:eastAsia="仿宋" w:cstheme="minorBidi"/>
          <w:kern w:val="2"/>
        </w:rPr>
        <w:t>id</w:t>
      </w:r>
      <w:r>
        <w:rPr>
          <w:rFonts w:hint="eastAsia" w:ascii="仿宋" w:hAnsi="仿宋" w:eastAsia="仿宋" w:cstheme="minorBidi"/>
          <w:kern w:val="2"/>
        </w:rPr>
        <w:t>作为增量字段，只将新增的数据抽入，字段名称、类型不变并添加字段</w:t>
      </w:r>
      <w:r>
        <w:rPr>
          <w:rFonts w:ascii="仿宋" w:hAnsi="仿宋" w:eastAsia="仿宋" w:cstheme="minorBidi"/>
          <w:kern w:val="2"/>
        </w:rPr>
        <w:t>create_time取当前时间</w:t>
      </w:r>
      <w:r>
        <w:rPr>
          <w:rFonts w:hint="eastAsia" w:ascii="仿宋" w:hAnsi="仿宋" w:eastAsia="仿宋" w:cstheme="minorBidi"/>
          <w:kern w:val="2"/>
        </w:rPr>
        <w:t>，同时添加静态分区，分区字段为etl_date，类型为String，且值为当前比赛日的前一天日期（分区字段格式为yyyyMMdd）。使用hive cli执行show partitions ods.</w:t>
      </w:r>
      <w:r>
        <w:rPr>
          <w:rFonts w:ascii="仿宋" w:hAnsi="仿宋" w:eastAsia="仿宋" w:cstheme="minorBidi"/>
          <w:kern w:val="2"/>
        </w:rPr>
        <w:t>base_province</w:t>
      </w:r>
      <w:r>
        <w:rPr>
          <w:rFonts w:hint="eastAsia" w:ascii="仿宋" w:hAnsi="仿宋" w:eastAsia="仿宋" w:cstheme="minorBidi"/>
          <w:kern w:val="2"/>
        </w:rPr>
        <w:t>命令，将结果截图粘贴至客户端桌面【Release\任务B提交结果.docx】中对应的任务序号下；</w:t>
      </w:r>
    </w:p>
    <w:p>
      <w:pPr>
        <w:widowControl w:val="0"/>
        <w:numPr>
          <w:ilvl w:val="0"/>
          <w:numId w:val="5"/>
        </w:numPr>
        <w:spacing w:line="500" w:lineRule="exact"/>
        <w:jc w:val="both"/>
        <w:rPr>
          <w:rFonts w:ascii="仿宋" w:hAnsi="仿宋" w:eastAsia="仿宋" w:cstheme="minorBidi"/>
          <w:kern w:val="2"/>
        </w:rPr>
      </w:pPr>
      <w:r>
        <w:rPr>
          <w:rFonts w:hint="eastAsia" w:ascii="仿宋" w:hAnsi="仿宋" w:eastAsia="仿宋" w:cstheme="minorBidi"/>
          <w:kern w:val="2"/>
        </w:rPr>
        <w:t>抽取shtd_store库中</w:t>
      </w:r>
      <w:r>
        <w:rPr>
          <w:rFonts w:ascii="仿宋" w:hAnsi="仿宋" w:eastAsia="仿宋" w:cstheme="minorBidi"/>
          <w:kern w:val="2"/>
        </w:rPr>
        <w:t>base_region</w:t>
      </w:r>
      <w:r>
        <w:rPr>
          <w:rFonts w:hint="eastAsia" w:ascii="仿宋" w:hAnsi="仿宋" w:eastAsia="仿宋" w:cstheme="minorBidi"/>
          <w:kern w:val="2"/>
        </w:rPr>
        <w:t>的增量数据进入Hive的ods库中表</w:t>
      </w:r>
      <w:r>
        <w:rPr>
          <w:rFonts w:ascii="仿宋" w:hAnsi="仿宋" w:eastAsia="仿宋" w:cstheme="minorBidi"/>
          <w:kern w:val="2"/>
        </w:rPr>
        <w:t>base_region</w:t>
      </w:r>
      <w:r>
        <w:rPr>
          <w:rFonts w:hint="eastAsia" w:ascii="仿宋" w:hAnsi="仿宋" w:eastAsia="仿宋" w:cstheme="minorBidi"/>
          <w:kern w:val="2"/>
        </w:rPr>
        <w:t>。根据ods</w:t>
      </w:r>
      <w:r>
        <w:rPr>
          <w:rFonts w:ascii="仿宋" w:hAnsi="仿宋" w:eastAsia="仿宋" w:cstheme="minorBidi"/>
          <w:kern w:val="2"/>
        </w:rPr>
        <w:t>.base_region</w:t>
      </w:r>
      <w:r>
        <w:rPr>
          <w:rFonts w:hint="eastAsia" w:ascii="仿宋" w:hAnsi="仿宋" w:eastAsia="仿宋" w:cstheme="minorBidi"/>
          <w:kern w:val="2"/>
        </w:rPr>
        <w:t>表中</w:t>
      </w:r>
      <w:r>
        <w:rPr>
          <w:rFonts w:ascii="仿宋" w:hAnsi="仿宋" w:eastAsia="仿宋" w:cstheme="minorBidi"/>
          <w:kern w:val="2"/>
        </w:rPr>
        <w:t>id</w:t>
      </w:r>
      <w:r>
        <w:rPr>
          <w:rFonts w:hint="eastAsia" w:ascii="仿宋" w:hAnsi="仿宋" w:eastAsia="仿宋" w:cstheme="minorBidi"/>
          <w:kern w:val="2"/>
        </w:rPr>
        <w:t>作为增量字段，只将新增的数据抽入，字段名称、类型不变并添加字段</w:t>
      </w:r>
      <w:r>
        <w:rPr>
          <w:rFonts w:ascii="仿宋" w:hAnsi="仿宋" w:eastAsia="仿宋" w:cstheme="minorBidi"/>
          <w:kern w:val="2"/>
        </w:rPr>
        <w:t>create_time取当前时间</w:t>
      </w:r>
      <w:r>
        <w:rPr>
          <w:rFonts w:hint="eastAsia" w:ascii="仿宋" w:hAnsi="仿宋" w:eastAsia="仿宋" w:cstheme="minorBidi"/>
          <w:kern w:val="2"/>
        </w:rPr>
        <w:t>，同时添加静态分区，分区字段为etl_date，类型为String，且值为当前比赛日的前一天日期（分区字段格式为yyyyMMdd）。使用hive cli执行show partitions ods.</w:t>
      </w:r>
      <w:r>
        <w:rPr>
          <w:rFonts w:ascii="仿宋" w:hAnsi="仿宋" w:eastAsia="仿宋" w:cstheme="minorBidi"/>
          <w:kern w:val="2"/>
        </w:rPr>
        <w:t>base_region</w:t>
      </w:r>
      <w:r>
        <w:rPr>
          <w:rFonts w:hint="eastAsia" w:ascii="仿宋" w:hAnsi="仿宋" w:eastAsia="仿宋" w:cstheme="minorBidi"/>
          <w:kern w:val="2"/>
        </w:rPr>
        <w:t>命令，将结果截图粘贴至客户端桌面【Release\任务B提交结果.docx】中对应的任务序号下；</w:t>
      </w:r>
    </w:p>
    <w:p>
      <w:pPr>
        <w:widowControl w:val="0"/>
        <w:numPr>
          <w:ilvl w:val="0"/>
          <w:numId w:val="5"/>
        </w:numPr>
        <w:spacing w:line="500" w:lineRule="exact"/>
        <w:jc w:val="both"/>
        <w:rPr>
          <w:rFonts w:ascii="仿宋" w:hAnsi="仿宋" w:eastAsia="仿宋" w:cstheme="minorBidi"/>
          <w:kern w:val="2"/>
        </w:rPr>
      </w:pPr>
      <w:r>
        <w:rPr>
          <w:rFonts w:hint="eastAsia" w:ascii="仿宋" w:hAnsi="仿宋" w:eastAsia="仿宋" w:cstheme="minorBidi"/>
          <w:kern w:val="2"/>
        </w:rPr>
        <w:t>抽取shtd_store库中</w:t>
      </w:r>
      <w:r>
        <w:rPr>
          <w:rFonts w:ascii="仿宋" w:hAnsi="仿宋" w:eastAsia="仿宋" w:cstheme="minorBidi"/>
          <w:kern w:val="2"/>
        </w:rPr>
        <w:t>order_info</w:t>
      </w:r>
      <w:r>
        <w:rPr>
          <w:rFonts w:hint="eastAsia" w:ascii="仿宋" w:hAnsi="仿宋" w:eastAsia="仿宋" w:cstheme="minorBidi"/>
          <w:kern w:val="2"/>
        </w:rPr>
        <w:t>的增量数据进入Hive的ods库中表</w:t>
      </w:r>
      <w:r>
        <w:rPr>
          <w:rFonts w:ascii="仿宋" w:hAnsi="仿宋" w:eastAsia="仿宋" w:cstheme="minorBidi"/>
          <w:kern w:val="2"/>
        </w:rPr>
        <w:t>order_info</w:t>
      </w:r>
      <w:r>
        <w:rPr>
          <w:rFonts w:hint="eastAsia" w:ascii="仿宋" w:hAnsi="仿宋" w:eastAsia="仿宋" w:cstheme="minorBidi"/>
          <w:kern w:val="2"/>
        </w:rPr>
        <w:t>，根据ods</w:t>
      </w:r>
      <w:r>
        <w:rPr>
          <w:rFonts w:ascii="仿宋" w:hAnsi="仿宋" w:eastAsia="仿宋" w:cstheme="minorBidi"/>
          <w:kern w:val="2"/>
        </w:rPr>
        <w:t>.order_info</w:t>
      </w:r>
      <w:r>
        <w:rPr>
          <w:rFonts w:hint="eastAsia" w:ascii="仿宋" w:hAnsi="仿宋" w:eastAsia="仿宋" w:cstheme="minorBidi"/>
          <w:kern w:val="2"/>
        </w:rPr>
        <w:t>表中</w:t>
      </w:r>
      <w:r>
        <w:rPr>
          <w:rFonts w:ascii="仿宋" w:hAnsi="仿宋" w:eastAsia="仿宋" w:cstheme="minorBidi"/>
          <w:kern w:val="2"/>
        </w:rPr>
        <w:t>operate_time或create_time</w:t>
      </w:r>
      <w:r>
        <w:rPr>
          <w:rFonts w:hint="eastAsia" w:ascii="仿宋" w:hAnsi="仿宋" w:eastAsia="仿宋" w:cstheme="minorBidi"/>
          <w:kern w:val="2"/>
        </w:rPr>
        <w:t>作为增量字段(即MySQL中每条数据</w:t>
      </w:r>
      <w:r>
        <w:rPr>
          <w:rFonts w:ascii="仿宋" w:hAnsi="仿宋" w:eastAsia="仿宋" w:cstheme="minorBidi"/>
          <w:kern w:val="2"/>
        </w:rPr>
        <w:t>取</w:t>
      </w:r>
      <w:r>
        <w:rPr>
          <w:rFonts w:hint="eastAsia" w:ascii="仿宋" w:hAnsi="仿宋" w:eastAsia="仿宋" w:cstheme="minorBidi"/>
          <w:kern w:val="2"/>
        </w:rPr>
        <w:t>这两个时间中较大的那个时间作为增量字段</w:t>
      </w:r>
      <w:r>
        <w:rPr>
          <w:rFonts w:ascii="仿宋" w:hAnsi="仿宋" w:eastAsia="仿宋" w:cstheme="minorBidi"/>
          <w:kern w:val="2"/>
        </w:rPr>
        <w:t>去</w:t>
      </w:r>
      <w:r>
        <w:rPr>
          <w:rFonts w:hint="eastAsia" w:ascii="仿宋" w:hAnsi="仿宋" w:eastAsia="仿宋" w:cstheme="minorBidi"/>
          <w:kern w:val="2"/>
        </w:rPr>
        <w:t>和ods里的这两个字段中较大的时间进行比较</w:t>
      </w:r>
      <w:r>
        <w:rPr>
          <w:rFonts w:ascii="仿宋" w:hAnsi="仿宋" w:eastAsia="仿宋" w:cstheme="minorBidi"/>
          <w:kern w:val="2"/>
        </w:rPr>
        <w:t>)</w:t>
      </w:r>
      <w:r>
        <w:rPr>
          <w:rFonts w:hint="eastAsia" w:ascii="仿宋" w:hAnsi="仿宋" w:eastAsia="仿宋" w:cstheme="minorBidi"/>
          <w:kern w:val="2"/>
        </w:rPr>
        <w:t>，只将新增的数据抽入，字段名称、类型不变，同时添加静态分区，分区字段为etl_date，类型为String，且值为当前比赛日的前一天日期（分区字段格式为yyyyMMdd）。使用hive cli执行show partitions ods.</w:t>
      </w:r>
      <w:r>
        <w:rPr>
          <w:rFonts w:ascii="仿宋" w:hAnsi="仿宋" w:eastAsia="仿宋" w:cstheme="minorBidi"/>
          <w:kern w:val="2"/>
        </w:rPr>
        <w:t>order_info</w:t>
      </w:r>
      <w:r>
        <w:rPr>
          <w:rFonts w:hint="eastAsia" w:ascii="仿宋" w:hAnsi="仿宋" w:eastAsia="仿宋" w:cstheme="minorBidi"/>
          <w:kern w:val="2"/>
        </w:rPr>
        <w:t>命令，将结果截图粘贴至客户端桌面【Release\任务B提交结果.docx】中对应的任务序号下；</w:t>
      </w:r>
    </w:p>
    <w:p>
      <w:pPr>
        <w:widowControl w:val="0"/>
        <w:numPr>
          <w:ilvl w:val="0"/>
          <w:numId w:val="5"/>
        </w:numPr>
        <w:spacing w:line="500" w:lineRule="exact"/>
        <w:jc w:val="both"/>
        <w:rPr>
          <w:rFonts w:ascii="仿宋" w:hAnsi="仿宋" w:eastAsia="仿宋" w:cstheme="minorBidi"/>
          <w:kern w:val="2"/>
        </w:rPr>
      </w:pPr>
      <w:r>
        <w:rPr>
          <w:rFonts w:hint="eastAsia" w:ascii="仿宋" w:hAnsi="仿宋" w:eastAsia="仿宋" w:cstheme="minorBidi"/>
          <w:kern w:val="2"/>
        </w:rPr>
        <w:t>抽取shtd_store库中</w:t>
      </w:r>
      <w:r>
        <w:rPr>
          <w:rFonts w:ascii="仿宋" w:hAnsi="仿宋" w:eastAsia="仿宋" w:cstheme="minorBidi"/>
          <w:kern w:val="2"/>
        </w:rPr>
        <w:t>order_detail</w:t>
      </w:r>
      <w:r>
        <w:rPr>
          <w:rFonts w:hint="eastAsia" w:ascii="仿宋" w:hAnsi="仿宋" w:eastAsia="仿宋" w:cstheme="minorBidi"/>
          <w:kern w:val="2"/>
        </w:rPr>
        <w:t>的增量数据进入Hive的ods库中表</w:t>
      </w:r>
      <w:r>
        <w:rPr>
          <w:rFonts w:ascii="仿宋" w:hAnsi="仿宋" w:eastAsia="仿宋" w:cstheme="minorBidi"/>
          <w:kern w:val="2"/>
        </w:rPr>
        <w:t>order_detail</w:t>
      </w:r>
      <w:r>
        <w:rPr>
          <w:rFonts w:hint="eastAsia" w:ascii="仿宋" w:hAnsi="仿宋" w:eastAsia="仿宋" w:cstheme="minorBidi"/>
          <w:kern w:val="2"/>
        </w:rPr>
        <w:t>，根据ods</w:t>
      </w:r>
      <w:r>
        <w:rPr>
          <w:rFonts w:ascii="仿宋" w:hAnsi="仿宋" w:eastAsia="仿宋" w:cstheme="minorBidi"/>
          <w:kern w:val="2"/>
        </w:rPr>
        <w:t>.order_detail</w:t>
      </w:r>
      <w:r>
        <w:rPr>
          <w:rFonts w:hint="eastAsia" w:ascii="仿宋" w:hAnsi="仿宋" w:eastAsia="仿宋" w:cstheme="minorBidi"/>
          <w:kern w:val="2"/>
        </w:rPr>
        <w:t>表中</w:t>
      </w:r>
      <w:r>
        <w:rPr>
          <w:rFonts w:ascii="仿宋" w:hAnsi="仿宋" w:eastAsia="仿宋" w:cstheme="minorBidi"/>
          <w:kern w:val="2"/>
        </w:rPr>
        <w:t>create_time</w:t>
      </w:r>
      <w:r>
        <w:rPr>
          <w:rFonts w:hint="eastAsia" w:ascii="仿宋" w:hAnsi="仿宋" w:eastAsia="仿宋" w:cstheme="minorBidi"/>
          <w:kern w:val="2"/>
        </w:rPr>
        <w:t>作为增量字段，只将新增的数据抽入，字段名称、类型不变，同时添加静态分区，分区字段为etl_date，类型为String，且值为当前比赛日的前一天日期（分区字段格式为yyyyMMdd）。使用hive cli执行show partitions ods.</w:t>
      </w:r>
      <w:r>
        <w:rPr>
          <w:rFonts w:ascii="仿宋" w:hAnsi="仿宋" w:eastAsia="仿宋" w:cstheme="minorBidi"/>
          <w:kern w:val="2"/>
        </w:rPr>
        <w:t>order_detail</w:t>
      </w:r>
      <w:r>
        <w:rPr>
          <w:rFonts w:hint="eastAsia" w:ascii="仿宋" w:hAnsi="仿宋" w:eastAsia="仿宋" w:cstheme="minorBidi"/>
          <w:kern w:val="2"/>
        </w:rPr>
        <w:t>命令，将结果截图粘贴至客户端桌面【Release\任务B提交结果.docx】中对应的任务序号下。</w:t>
      </w:r>
    </w:p>
    <w:p>
      <w:pPr>
        <w:keepNext/>
        <w:keepLines/>
        <w:widowControl w:val="0"/>
        <w:spacing w:before="260" w:after="260" w:line="416" w:lineRule="auto"/>
        <w:outlineLvl w:val="2"/>
        <w:rPr>
          <w:rFonts w:ascii="黑体" w:hAnsi="黑体" w:eastAsia="黑体" w:cs="黑体"/>
          <w:bCs/>
          <w:kern w:val="2"/>
          <w:sz w:val="28"/>
          <w:szCs w:val="28"/>
        </w:rPr>
      </w:pPr>
      <w:r>
        <w:rPr>
          <w:rFonts w:hint="eastAsia" w:ascii="黑体" w:hAnsi="黑体" w:eastAsia="黑体" w:cs="黑体"/>
          <w:bCs/>
          <w:kern w:val="2"/>
          <w:sz w:val="28"/>
          <w:szCs w:val="28"/>
        </w:rPr>
        <w:t>子任务二：数据清洗</w:t>
      </w:r>
    </w:p>
    <w:p>
      <w:pPr>
        <w:widowControl w:val="0"/>
        <w:spacing w:line="500" w:lineRule="exact"/>
        <w:ind w:firstLine="480" w:firstLineChars="200"/>
        <w:jc w:val="both"/>
        <w:rPr>
          <w:rFonts w:ascii="仿宋" w:hAnsi="仿宋" w:eastAsia="仿宋" w:cstheme="minorBidi"/>
          <w:kern w:val="2"/>
        </w:rPr>
      </w:pPr>
      <w:r>
        <w:rPr>
          <w:rFonts w:hint="eastAsia" w:ascii="仿宋" w:hAnsi="仿宋" w:eastAsia="仿宋" w:cstheme="minorBidi"/>
          <w:kern w:val="2"/>
        </w:rPr>
        <w:t>编写Scala代码，使用Spark将ods库中相应表数据全量抽取到Hive的dwd库中对应表中。表中有涉及到timestamp类型的，均要求按照yyyy-MM-dd HH:mm:ss，不记录毫秒数，若原数据中只有年月日，则在时分秒的位置添加00:00:00，添加之后使其符合yyyy-MM-dd HH:mm:ss。(若dwd库中部分表没有数据，正常抽取即可)</w:t>
      </w:r>
    </w:p>
    <w:p>
      <w:pPr>
        <w:widowControl w:val="0"/>
        <w:numPr>
          <w:ilvl w:val="0"/>
          <w:numId w:val="6"/>
        </w:numPr>
        <w:spacing w:line="500" w:lineRule="exact"/>
        <w:jc w:val="both"/>
        <w:rPr>
          <w:rFonts w:ascii="仿宋" w:hAnsi="仿宋" w:eastAsia="仿宋" w:cstheme="minorBidi"/>
          <w:kern w:val="2"/>
        </w:rPr>
      </w:pPr>
      <w:r>
        <w:rPr>
          <w:rFonts w:hint="eastAsia" w:ascii="仿宋" w:hAnsi="仿宋" w:eastAsia="仿宋" w:cstheme="minorBidi"/>
          <w:kern w:val="2"/>
        </w:rPr>
        <w:t>抽取ods库中</w:t>
      </w:r>
      <w:r>
        <w:rPr>
          <w:rFonts w:ascii="仿宋" w:hAnsi="仿宋" w:eastAsia="仿宋" w:cstheme="minorBidi"/>
          <w:kern w:val="2"/>
        </w:rPr>
        <w:t>user_info</w:t>
      </w:r>
      <w:r>
        <w:rPr>
          <w:rFonts w:hint="eastAsia" w:ascii="仿宋" w:hAnsi="仿宋" w:eastAsia="仿宋" w:cstheme="minorBidi"/>
          <w:kern w:val="2"/>
        </w:rPr>
        <w:t>表中昨天的分区（子任务一生成的分区）数据，并结合</w:t>
      </w:r>
      <w:r>
        <w:rPr>
          <w:rFonts w:ascii="仿宋" w:hAnsi="仿宋" w:eastAsia="仿宋" w:cstheme="minorBidi"/>
          <w:kern w:val="2"/>
        </w:rPr>
        <w:t>dim_user_info最新分区现有的数据</w:t>
      </w:r>
      <w:r>
        <w:rPr>
          <w:rFonts w:hint="eastAsia" w:ascii="仿宋" w:hAnsi="仿宋" w:eastAsia="仿宋" w:cstheme="minorBidi"/>
          <w:kern w:val="2"/>
        </w:rPr>
        <w:t>，</w:t>
      </w:r>
      <w:r>
        <w:rPr>
          <w:rFonts w:ascii="仿宋" w:hAnsi="仿宋" w:eastAsia="仿宋" w:cstheme="minorBidi"/>
          <w:kern w:val="2"/>
        </w:rPr>
        <w:t>根据id合并数据</w:t>
      </w:r>
      <w:r>
        <w:rPr>
          <w:rFonts w:hint="eastAsia" w:ascii="仿宋" w:hAnsi="仿宋" w:eastAsia="仿宋" w:cstheme="minorBidi"/>
          <w:kern w:val="2"/>
        </w:rPr>
        <w:t>到dwd库中</w:t>
      </w:r>
      <w:r>
        <w:rPr>
          <w:rFonts w:ascii="仿宋" w:hAnsi="仿宋" w:eastAsia="仿宋" w:cstheme="minorBidi"/>
          <w:kern w:val="2"/>
        </w:rPr>
        <w:t>dim_user_info</w:t>
      </w:r>
      <w:r>
        <w:rPr>
          <w:rFonts w:hint="eastAsia" w:ascii="仿宋" w:hAnsi="仿宋" w:eastAsia="仿宋" w:cstheme="minorBidi"/>
          <w:kern w:val="2"/>
        </w:rPr>
        <w:t>的分区表（合并是指对dwd层数据进行插入或修改，需修改的数据以id为合并字段，根据</w:t>
      </w:r>
      <w:r>
        <w:rPr>
          <w:rFonts w:ascii="仿宋" w:hAnsi="仿宋" w:eastAsia="仿宋" w:cstheme="minorBidi"/>
          <w:kern w:val="2"/>
        </w:rPr>
        <w:t>operate_time排序</w:t>
      </w:r>
      <w:r>
        <w:rPr>
          <w:rFonts w:hint="eastAsia" w:ascii="仿宋" w:hAnsi="仿宋" w:eastAsia="仿宋" w:cstheme="minorBidi"/>
          <w:kern w:val="2"/>
        </w:rPr>
        <w:t>取最新的一条），分区字段为et</w:t>
      </w:r>
      <w:r>
        <w:rPr>
          <w:rFonts w:ascii="仿宋" w:hAnsi="仿宋" w:eastAsia="仿宋" w:cstheme="minorBidi"/>
          <w:kern w:val="2"/>
        </w:rPr>
        <w:t>l_</w:t>
      </w:r>
      <w:r>
        <w:rPr>
          <w:rFonts w:hint="eastAsia" w:ascii="仿宋" w:hAnsi="仿宋" w:eastAsia="仿宋" w:cstheme="minorBidi"/>
          <w:kern w:val="2"/>
        </w:rPr>
        <w:t>date且值与ods库的相对应表该值相等，同时若</w:t>
      </w:r>
      <w:r>
        <w:rPr>
          <w:rFonts w:ascii="仿宋" w:hAnsi="仿宋" w:eastAsia="仿宋" w:cstheme="minorBidi"/>
          <w:kern w:val="2"/>
        </w:rPr>
        <w:t>operate_time为空</w:t>
      </w:r>
      <w:r>
        <w:rPr>
          <w:rFonts w:hint="eastAsia" w:ascii="仿宋" w:hAnsi="仿宋" w:eastAsia="仿宋" w:cstheme="minorBidi"/>
          <w:kern w:val="2"/>
        </w:rPr>
        <w:t>，</w:t>
      </w:r>
      <w:r>
        <w:rPr>
          <w:rFonts w:ascii="仿宋" w:hAnsi="仿宋" w:eastAsia="仿宋" w:cstheme="minorBidi"/>
          <w:kern w:val="2"/>
        </w:rPr>
        <w:t>则用create_time填充</w:t>
      </w:r>
      <w:r>
        <w:rPr>
          <w:rFonts w:hint="eastAsia" w:ascii="仿宋" w:hAnsi="仿宋" w:eastAsia="仿宋" w:cstheme="minorBidi"/>
          <w:kern w:val="2"/>
        </w:rPr>
        <w:t>，并添加dwd_insert_user、dwd_insert_time、dwd_modify_user、dwd_modify_time四列,其中dwd_insert_user、dwd_modify_user均填写“user1”。若该条记录第一次进入数仓dwd层则dwd_insert_time、dwd_modify_time均存当前操作时间，并进行数据类型转换。若该数据在进入dwd层时发生了合并修改，则dwd_insert_time时间不变，dwd_modify_time存当前操作时间，其余列存最新的值。使用hive cli执行show partitions dwd.</w:t>
      </w:r>
      <w:r>
        <w:rPr>
          <w:rFonts w:ascii="仿宋" w:hAnsi="仿宋" w:eastAsia="仿宋" w:cstheme="minorBidi"/>
          <w:kern w:val="2"/>
        </w:rPr>
        <w:t>dim_user_info</w:t>
      </w:r>
      <w:r>
        <w:rPr>
          <w:rFonts w:hint="eastAsia" w:ascii="仿宋" w:hAnsi="仿宋" w:eastAsia="仿宋" w:cstheme="minorBidi"/>
          <w:kern w:val="2"/>
        </w:rPr>
        <w:t>命令，将结果截图粘贴至客户端桌面【Release\任务B提交结果.docx】中对应的任务序号下；</w:t>
      </w:r>
    </w:p>
    <w:p>
      <w:pPr>
        <w:widowControl w:val="0"/>
        <w:numPr>
          <w:ilvl w:val="0"/>
          <w:numId w:val="6"/>
        </w:numPr>
        <w:spacing w:line="500" w:lineRule="exact"/>
        <w:jc w:val="both"/>
        <w:rPr>
          <w:rFonts w:ascii="仿宋" w:hAnsi="仿宋" w:eastAsia="仿宋" w:cstheme="minorBidi"/>
          <w:kern w:val="2"/>
        </w:rPr>
      </w:pPr>
      <w:r>
        <w:rPr>
          <w:rFonts w:hint="eastAsia" w:ascii="仿宋" w:hAnsi="仿宋" w:eastAsia="仿宋" w:cstheme="minorBidi"/>
          <w:kern w:val="2"/>
        </w:rPr>
        <w:t>抽取ods库</w:t>
      </w:r>
      <w:r>
        <w:rPr>
          <w:rFonts w:ascii="仿宋" w:hAnsi="仿宋" w:eastAsia="仿宋" w:cstheme="minorBidi"/>
          <w:kern w:val="2"/>
        </w:rPr>
        <w:t>sku_info</w:t>
      </w:r>
      <w:r>
        <w:rPr>
          <w:rFonts w:hint="eastAsia" w:ascii="仿宋" w:hAnsi="仿宋" w:eastAsia="仿宋" w:cstheme="minorBidi"/>
          <w:kern w:val="2"/>
        </w:rPr>
        <w:t>表中昨天的分区（子任务一生成的分区）数据，并结合</w:t>
      </w:r>
      <w:r>
        <w:rPr>
          <w:rFonts w:ascii="仿宋" w:hAnsi="仿宋" w:eastAsia="仿宋" w:cstheme="minorBidi"/>
          <w:kern w:val="2"/>
        </w:rPr>
        <w:t>dim_sku_info最新分区现有的数据</w:t>
      </w:r>
      <w:r>
        <w:rPr>
          <w:rFonts w:hint="eastAsia" w:ascii="仿宋" w:hAnsi="仿宋" w:eastAsia="仿宋" w:cstheme="minorBidi"/>
          <w:kern w:val="2"/>
        </w:rPr>
        <w:t>，</w:t>
      </w:r>
      <w:r>
        <w:rPr>
          <w:rFonts w:ascii="仿宋" w:hAnsi="仿宋" w:eastAsia="仿宋" w:cstheme="minorBidi"/>
          <w:kern w:val="2"/>
        </w:rPr>
        <w:t>根据id合并数据</w:t>
      </w:r>
      <w:r>
        <w:rPr>
          <w:rFonts w:hint="eastAsia" w:ascii="仿宋" w:hAnsi="仿宋" w:eastAsia="仿宋" w:cstheme="minorBidi"/>
          <w:kern w:val="2"/>
        </w:rPr>
        <w:t>到dwd库中</w:t>
      </w:r>
      <w:r>
        <w:rPr>
          <w:rFonts w:ascii="仿宋" w:hAnsi="仿宋" w:eastAsia="仿宋" w:cstheme="minorBidi"/>
          <w:kern w:val="2"/>
        </w:rPr>
        <w:t>dim_sku_info</w:t>
      </w:r>
      <w:r>
        <w:rPr>
          <w:rFonts w:hint="eastAsia" w:ascii="仿宋" w:hAnsi="仿宋" w:eastAsia="仿宋" w:cstheme="minorBidi"/>
          <w:kern w:val="2"/>
        </w:rPr>
        <w:t>的分区表（合并是指对dwd层数据进行插入或修改，需修改的数据以id为合并字段，根据</w:t>
      </w:r>
      <w:r>
        <w:rPr>
          <w:rFonts w:ascii="仿宋" w:hAnsi="仿宋" w:eastAsia="仿宋" w:cstheme="minorBidi"/>
          <w:kern w:val="2"/>
        </w:rPr>
        <w:t>create_time排序</w:t>
      </w:r>
      <w:r>
        <w:rPr>
          <w:rFonts w:hint="eastAsia" w:ascii="仿宋" w:hAnsi="仿宋" w:eastAsia="仿宋" w:cstheme="minorBidi"/>
          <w:kern w:val="2"/>
        </w:rPr>
        <w:t>取最新的一条），分区字段为et</w:t>
      </w:r>
      <w:r>
        <w:rPr>
          <w:rFonts w:ascii="仿宋" w:hAnsi="仿宋" w:eastAsia="仿宋" w:cstheme="minorBidi"/>
          <w:kern w:val="2"/>
        </w:rPr>
        <w:t>l_</w:t>
      </w:r>
      <w:r>
        <w:rPr>
          <w:rFonts w:hint="eastAsia" w:ascii="仿宋" w:hAnsi="仿宋" w:eastAsia="仿宋" w:cstheme="minorBidi"/>
          <w:kern w:val="2"/>
        </w:rPr>
        <w:t>date且值与ods库的相对应表该值相等，并添加dwd_insert_user、dwd_insert_time、dwd_modify_user、dwd_modify_time四列,其中dwd_insert_user、dwd_modify_user均填写“user1”。若该条数据第一次进入数仓dwd层则dwd_insert_time、dwd_modify_time均填写当前操作时间，并进行数据类型转换。若该数据在进入dwd层时发生了合并修改，则dwd_insert_time时间不变，dwd_modify_time存当前操作时间，其余列存最新的值。使用hive cli查询表</w:t>
      </w:r>
      <w:r>
        <w:rPr>
          <w:rFonts w:ascii="仿宋" w:hAnsi="仿宋" w:eastAsia="仿宋" w:cstheme="minorBidi"/>
          <w:kern w:val="2"/>
        </w:rPr>
        <w:t>dim_sku_info的</w:t>
      </w:r>
      <w:r>
        <w:rPr>
          <w:rFonts w:hint="eastAsia" w:ascii="仿宋" w:hAnsi="仿宋" w:eastAsia="仿宋" w:cstheme="minorBidi"/>
          <w:kern w:val="2"/>
        </w:rPr>
        <w:t>字段</w:t>
      </w:r>
      <w:r>
        <w:rPr>
          <w:rFonts w:ascii="仿宋" w:hAnsi="仿宋" w:eastAsia="仿宋" w:cstheme="minorBidi"/>
          <w:kern w:val="2"/>
        </w:rPr>
        <w:t>id</w:t>
      </w:r>
      <w:r>
        <w:rPr>
          <w:rFonts w:hint="eastAsia" w:ascii="仿宋" w:hAnsi="仿宋" w:eastAsia="仿宋" w:cstheme="minorBidi"/>
          <w:kern w:val="2"/>
        </w:rPr>
        <w:t>、sku_desc、dwd_insert_user、dwd_modify_time、etl_date，条件为最新分区的数据，id</w:t>
      </w:r>
      <w:r>
        <w:rPr>
          <w:rFonts w:ascii="仿宋" w:hAnsi="仿宋" w:eastAsia="仿宋" w:cstheme="minorBidi"/>
          <w:kern w:val="2"/>
        </w:rPr>
        <w:t>大于等于</w:t>
      </w:r>
      <w:r>
        <w:rPr>
          <w:rFonts w:hint="eastAsia" w:ascii="仿宋" w:hAnsi="仿宋" w:eastAsia="仿宋" w:cstheme="minorBidi"/>
          <w:kern w:val="2"/>
        </w:rPr>
        <w:t>1</w:t>
      </w:r>
      <w:r>
        <w:rPr>
          <w:rFonts w:ascii="仿宋" w:hAnsi="仿宋" w:eastAsia="仿宋" w:cstheme="minorBidi"/>
          <w:kern w:val="2"/>
        </w:rPr>
        <w:t>5且小于等于</w:t>
      </w:r>
      <w:r>
        <w:rPr>
          <w:rFonts w:hint="eastAsia" w:ascii="仿宋" w:hAnsi="仿宋" w:eastAsia="仿宋" w:cstheme="minorBidi"/>
          <w:kern w:val="2"/>
        </w:rPr>
        <w:t>2</w:t>
      </w:r>
      <w:r>
        <w:rPr>
          <w:rFonts w:ascii="仿宋" w:hAnsi="仿宋" w:eastAsia="仿宋" w:cstheme="minorBidi"/>
          <w:kern w:val="2"/>
        </w:rPr>
        <w:t>0</w:t>
      </w:r>
      <w:r>
        <w:rPr>
          <w:rFonts w:hint="eastAsia" w:ascii="仿宋" w:hAnsi="仿宋" w:eastAsia="仿宋" w:cstheme="minorBidi"/>
          <w:kern w:val="2"/>
        </w:rPr>
        <w:t>，并且按照id升序排序，将结果截图粘贴至客户端桌面【Release\任务B提交结果.docx】中对应的任务序号下；</w:t>
      </w:r>
    </w:p>
    <w:p>
      <w:pPr>
        <w:widowControl w:val="0"/>
        <w:numPr>
          <w:ilvl w:val="0"/>
          <w:numId w:val="6"/>
        </w:numPr>
        <w:spacing w:line="500" w:lineRule="exact"/>
        <w:jc w:val="both"/>
        <w:rPr>
          <w:rFonts w:ascii="仿宋" w:hAnsi="仿宋" w:eastAsia="仿宋" w:cstheme="minorBidi"/>
          <w:kern w:val="2"/>
        </w:rPr>
      </w:pPr>
      <w:r>
        <w:rPr>
          <w:rFonts w:hint="eastAsia" w:ascii="仿宋" w:hAnsi="仿宋" w:eastAsia="仿宋" w:cstheme="minorBidi"/>
          <w:kern w:val="2"/>
        </w:rPr>
        <w:t>抽取ods库</w:t>
      </w:r>
      <w:r>
        <w:rPr>
          <w:rFonts w:ascii="仿宋" w:hAnsi="仿宋" w:eastAsia="仿宋" w:cstheme="minorBidi"/>
          <w:kern w:val="2"/>
        </w:rPr>
        <w:t>base_province</w:t>
      </w:r>
      <w:r>
        <w:rPr>
          <w:rFonts w:hint="eastAsia" w:ascii="仿宋" w:hAnsi="仿宋" w:eastAsia="仿宋" w:cstheme="minorBidi"/>
          <w:kern w:val="2"/>
        </w:rPr>
        <w:t>表中昨天的分区（子任务一生成的分区）数据，并结合</w:t>
      </w:r>
      <w:r>
        <w:rPr>
          <w:rFonts w:ascii="仿宋" w:hAnsi="仿宋" w:eastAsia="仿宋" w:cstheme="minorBidi"/>
          <w:kern w:val="2"/>
        </w:rPr>
        <w:t>dim_province最新分区现有的数据</w:t>
      </w:r>
      <w:r>
        <w:rPr>
          <w:rFonts w:hint="eastAsia" w:ascii="仿宋" w:hAnsi="仿宋" w:eastAsia="仿宋" w:cstheme="minorBidi"/>
          <w:kern w:val="2"/>
        </w:rPr>
        <w:t>，</w:t>
      </w:r>
      <w:r>
        <w:rPr>
          <w:rFonts w:ascii="仿宋" w:hAnsi="仿宋" w:eastAsia="仿宋" w:cstheme="minorBidi"/>
          <w:kern w:val="2"/>
        </w:rPr>
        <w:t>根据id合并数据</w:t>
      </w:r>
      <w:r>
        <w:rPr>
          <w:rFonts w:hint="eastAsia" w:ascii="仿宋" w:hAnsi="仿宋" w:eastAsia="仿宋" w:cstheme="minorBidi"/>
          <w:kern w:val="2"/>
        </w:rPr>
        <w:t>到dwd库中</w:t>
      </w:r>
      <w:r>
        <w:rPr>
          <w:rFonts w:ascii="仿宋" w:hAnsi="仿宋" w:eastAsia="仿宋" w:cstheme="minorBidi"/>
          <w:kern w:val="2"/>
        </w:rPr>
        <w:t>dim_province</w:t>
      </w:r>
      <w:r>
        <w:rPr>
          <w:rFonts w:hint="eastAsia" w:ascii="仿宋" w:hAnsi="仿宋" w:eastAsia="仿宋" w:cstheme="minorBidi"/>
          <w:kern w:val="2"/>
        </w:rPr>
        <w:t>的分区表（合并是指对dwd层数据进行插入或修改，需修改的数据以id为合并字段，根据create</w:t>
      </w:r>
      <w:r>
        <w:rPr>
          <w:rFonts w:ascii="仿宋" w:hAnsi="仿宋" w:eastAsia="仿宋" w:cstheme="minorBidi"/>
          <w:kern w:val="2"/>
        </w:rPr>
        <w:t>_time排序</w:t>
      </w:r>
      <w:r>
        <w:rPr>
          <w:rFonts w:hint="eastAsia" w:ascii="仿宋" w:hAnsi="仿宋" w:eastAsia="仿宋" w:cstheme="minorBidi"/>
          <w:kern w:val="2"/>
        </w:rPr>
        <w:t>取最新的一条），分区字段为et</w:t>
      </w:r>
      <w:r>
        <w:rPr>
          <w:rFonts w:ascii="仿宋" w:hAnsi="仿宋" w:eastAsia="仿宋" w:cstheme="minorBidi"/>
          <w:kern w:val="2"/>
        </w:rPr>
        <w:t>l_</w:t>
      </w:r>
      <w:r>
        <w:rPr>
          <w:rFonts w:hint="eastAsia" w:ascii="仿宋" w:hAnsi="仿宋" w:eastAsia="仿宋" w:cstheme="minorBidi"/>
          <w:kern w:val="2"/>
        </w:rPr>
        <w:t>date且值与ods库的相对应表该值相等，并添加dwd_insert_user、dwd_insert_time、dwd_modify_user、dwd_modify_time四列,其中dwd_insert_user、dwd_modify_user均填写“user1”。若该条数据第一次进入数仓dwd层则dwd_insert_time、dwd_modify_time均填写当前操作时间，并进行数据类型转换。若该数据在进入dwd层时发生了合并修改，则dwd_insert_time时间不变，dwd_modify_time存当前操作时间，其余列存最新的值。使用hive cli在表dwd</w:t>
      </w:r>
      <w:r>
        <w:rPr>
          <w:rFonts w:ascii="仿宋" w:hAnsi="仿宋" w:eastAsia="仿宋" w:cstheme="minorBidi"/>
          <w:kern w:val="2"/>
        </w:rPr>
        <w:t>.dim_province</w:t>
      </w:r>
      <w:r>
        <w:rPr>
          <w:rFonts w:hint="eastAsia" w:ascii="仿宋" w:hAnsi="仿宋" w:eastAsia="仿宋" w:cstheme="minorBidi"/>
          <w:kern w:val="2"/>
        </w:rPr>
        <w:t>最新分区中，查询该分区中数据的条数，将结果截图粘贴至客户端桌面【Release\任务B提交结果.docx】中对应的任务序号下；</w:t>
      </w:r>
    </w:p>
    <w:p>
      <w:pPr>
        <w:widowControl w:val="0"/>
        <w:numPr>
          <w:ilvl w:val="0"/>
          <w:numId w:val="6"/>
        </w:numPr>
        <w:spacing w:line="500" w:lineRule="exact"/>
        <w:jc w:val="both"/>
        <w:rPr>
          <w:rFonts w:ascii="仿宋" w:hAnsi="仿宋" w:eastAsia="仿宋" w:cstheme="minorBidi"/>
          <w:kern w:val="2"/>
        </w:rPr>
      </w:pPr>
      <w:r>
        <w:rPr>
          <w:rFonts w:hint="eastAsia" w:ascii="仿宋" w:hAnsi="仿宋" w:eastAsia="仿宋" w:cstheme="minorBidi"/>
          <w:kern w:val="2"/>
        </w:rPr>
        <w:t>抽取ods库</w:t>
      </w:r>
      <w:r>
        <w:rPr>
          <w:rFonts w:ascii="仿宋" w:hAnsi="仿宋" w:eastAsia="仿宋" w:cstheme="minorBidi"/>
          <w:kern w:val="2"/>
        </w:rPr>
        <w:t>base_region</w:t>
      </w:r>
      <w:r>
        <w:rPr>
          <w:rFonts w:hint="eastAsia" w:ascii="仿宋" w:hAnsi="仿宋" w:eastAsia="仿宋" w:cstheme="minorBidi"/>
          <w:kern w:val="2"/>
        </w:rPr>
        <w:t>表中昨天的分区（子任务一生成的分区）数据，并结合</w:t>
      </w:r>
      <w:r>
        <w:rPr>
          <w:rFonts w:ascii="仿宋" w:hAnsi="仿宋" w:eastAsia="仿宋" w:cstheme="minorBidi"/>
          <w:kern w:val="2"/>
        </w:rPr>
        <w:t>dim_region最新分区现有的数据</w:t>
      </w:r>
      <w:r>
        <w:rPr>
          <w:rFonts w:hint="eastAsia" w:ascii="仿宋" w:hAnsi="仿宋" w:eastAsia="仿宋" w:cstheme="minorBidi"/>
          <w:kern w:val="2"/>
        </w:rPr>
        <w:t>，</w:t>
      </w:r>
      <w:r>
        <w:rPr>
          <w:rFonts w:ascii="仿宋" w:hAnsi="仿宋" w:eastAsia="仿宋" w:cstheme="minorBidi"/>
          <w:kern w:val="2"/>
        </w:rPr>
        <w:t>根据id合并数据</w:t>
      </w:r>
      <w:r>
        <w:rPr>
          <w:rFonts w:hint="eastAsia" w:ascii="仿宋" w:hAnsi="仿宋" w:eastAsia="仿宋" w:cstheme="minorBidi"/>
          <w:kern w:val="2"/>
        </w:rPr>
        <w:t>到dwd库中</w:t>
      </w:r>
      <w:r>
        <w:rPr>
          <w:rFonts w:ascii="仿宋" w:hAnsi="仿宋" w:eastAsia="仿宋" w:cstheme="minorBidi"/>
          <w:kern w:val="2"/>
        </w:rPr>
        <w:t>dim_region</w:t>
      </w:r>
      <w:r>
        <w:rPr>
          <w:rFonts w:hint="eastAsia" w:ascii="仿宋" w:hAnsi="仿宋" w:eastAsia="仿宋" w:cstheme="minorBidi"/>
          <w:kern w:val="2"/>
        </w:rPr>
        <w:t>的分区表（合并是指对dwd层数据进行插入或修改，需修改的数据以id为合并字段，根据create</w:t>
      </w:r>
      <w:r>
        <w:rPr>
          <w:rFonts w:ascii="仿宋" w:hAnsi="仿宋" w:eastAsia="仿宋" w:cstheme="minorBidi"/>
          <w:kern w:val="2"/>
        </w:rPr>
        <w:t>_time排序</w:t>
      </w:r>
      <w:r>
        <w:rPr>
          <w:rFonts w:hint="eastAsia" w:ascii="仿宋" w:hAnsi="仿宋" w:eastAsia="仿宋" w:cstheme="minorBidi"/>
          <w:kern w:val="2"/>
        </w:rPr>
        <w:t>取最新的一条），分区字段为et</w:t>
      </w:r>
      <w:r>
        <w:rPr>
          <w:rFonts w:ascii="仿宋" w:hAnsi="仿宋" w:eastAsia="仿宋" w:cstheme="minorBidi"/>
          <w:kern w:val="2"/>
        </w:rPr>
        <w:t>l_</w:t>
      </w:r>
      <w:r>
        <w:rPr>
          <w:rFonts w:hint="eastAsia" w:ascii="仿宋" w:hAnsi="仿宋" w:eastAsia="仿宋" w:cstheme="minorBidi"/>
          <w:kern w:val="2"/>
        </w:rPr>
        <w:t>date且值与ods库的相对应表该值相等，并添加dwd_insert_user、dwd_insert_time、dwd_modify_user、dwd_modify_time四列,其中dwd_insert_user、dwd_modify_user均填写“user1”。若该条数据第一次进入数仓dwd层则dwd_insert_time、dwd_modify_time均填写当前操作时间，并进行数据类型转换。若该数据在进入dwd层时发生了合并修改，则dwd_insert_time时间不变，dwd_modify_time存当前操作时间，其余列存最新的值。使用hive cli在表dwd</w:t>
      </w:r>
      <w:r>
        <w:rPr>
          <w:rFonts w:ascii="仿宋" w:hAnsi="仿宋" w:eastAsia="仿宋" w:cstheme="minorBidi"/>
          <w:kern w:val="2"/>
        </w:rPr>
        <w:t>.dim_region</w:t>
      </w:r>
      <w:r>
        <w:rPr>
          <w:rFonts w:hint="eastAsia" w:ascii="仿宋" w:hAnsi="仿宋" w:eastAsia="仿宋" w:cstheme="minorBidi"/>
          <w:kern w:val="2"/>
        </w:rPr>
        <w:t>最新分区中，查询该分区中数据的条数，将结果截图粘贴至客户端桌面【Release\任务B提交结果.docx】中对应的任务序号下；</w:t>
      </w:r>
    </w:p>
    <w:p>
      <w:pPr>
        <w:widowControl w:val="0"/>
        <w:numPr>
          <w:ilvl w:val="0"/>
          <w:numId w:val="6"/>
        </w:numPr>
        <w:spacing w:line="500" w:lineRule="exact"/>
        <w:jc w:val="both"/>
        <w:rPr>
          <w:rFonts w:ascii="仿宋" w:hAnsi="仿宋" w:eastAsia="仿宋" w:cstheme="minorBidi"/>
          <w:kern w:val="2"/>
        </w:rPr>
      </w:pPr>
      <w:r>
        <w:rPr>
          <w:rFonts w:hint="eastAsia" w:ascii="仿宋" w:hAnsi="仿宋" w:eastAsia="仿宋" w:cstheme="minorBidi"/>
          <w:kern w:val="2"/>
        </w:rPr>
        <w:t>将ods库中</w:t>
      </w:r>
      <w:r>
        <w:rPr>
          <w:rFonts w:ascii="仿宋" w:hAnsi="仿宋" w:eastAsia="仿宋" w:cstheme="minorBidi"/>
          <w:kern w:val="2"/>
        </w:rPr>
        <w:t>order_info</w:t>
      </w:r>
      <w:r>
        <w:rPr>
          <w:rFonts w:hint="eastAsia" w:ascii="仿宋" w:hAnsi="仿宋" w:eastAsia="仿宋" w:cstheme="minorBidi"/>
          <w:kern w:val="2"/>
        </w:rPr>
        <w:t>表昨天的分区（子任务一生成的分区）数据抽取到dwd库中</w:t>
      </w:r>
      <w:r>
        <w:rPr>
          <w:rFonts w:ascii="仿宋" w:hAnsi="仿宋" w:eastAsia="仿宋" w:cstheme="minorBidi"/>
          <w:kern w:val="2"/>
        </w:rPr>
        <w:t>fact_order_info</w:t>
      </w:r>
      <w:r>
        <w:rPr>
          <w:rFonts w:hint="eastAsia" w:ascii="仿宋" w:hAnsi="仿宋" w:eastAsia="仿宋" w:cstheme="minorBidi"/>
          <w:kern w:val="2"/>
        </w:rPr>
        <w:t>的动态分区表，分区字段为etl</w:t>
      </w:r>
      <w:r>
        <w:rPr>
          <w:rFonts w:ascii="仿宋" w:hAnsi="仿宋" w:eastAsia="仿宋" w:cstheme="minorBidi"/>
          <w:kern w:val="2"/>
        </w:rPr>
        <w:t>_</w:t>
      </w:r>
      <w:r>
        <w:rPr>
          <w:rFonts w:hint="eastAsia" w:ascii="仿宋" w:hAnsi="仿宋" w:eastAsia="仿宋" w:cstheme="minorBidi"/>
          <w:kern w:val="2"/>
        </w:rPr>
        <w:t>date，类型为String，取</w:t>
      </w:r>
      <w:r>
        <w:rPr>
          <w:rFonts w:ascii="仿宋" w:hAnsi="仿宋" w:eastAsia="仿宋" w:cstheme="minorBidi"/>
          <w:kern w:val="2"/>
        </w:rPr>
        <w:t>create_time</w:t>
      </w:r>
      <w:r>
        <w:rPr>
          <w:rFonts w:hint="eastAsia" w:ascii="仿宋" w:hAnsi="仿宋" w:eastAsia="仿宋" w:cstheme="minorBidi"/>
          <w:kern w:val="2"/>
        </w:rPr>
        <w:t>值并将格式转换为yyyyMMdd，同时若</w:t>
      </w:r>
      <w:r>
        <w:rPr>
          <w:rFonts w:ascii="仿宋" w:hAnsi="仿宋" w:eastAsia="仿宋" w:cstheme="minorBidi"/>
          <w:kern w:val="2"/>
        </w:rPr>
        <w:t>operate_time为空</w:t>
      </w:r>
      <w:r>
        <w:rPr>
          <w:rFonts w:hint="eastAsia" w:ascii="仿宋" w:hAnsi="仿宋" w:eastAsia="仿宋" w:cstheme="minorBidi"/>
          <w:kern w:val="2"/>
        </w:rPr>
        <w:t>，</w:t>
      </w:r>
      <w:r>
        <w:rPr>
          <w:rFonts w:ascii="仿宋" w:hAnsi="仿宋" w:eastAsia="仿宋" w:cstheme="minorBidi"/>
          <w:kern w:val="2"/>
        </w:rPr>
        <w:t>则用create_time填充</w:t>
      </w:r>
      <w:r>
        <w:rPr>
          <w:rFonts w:hint="eastAsia" w:ascii="仿宋" w:hAnsi="仿宋" w:eastAsia="仿宋" w:cstheme="minorBidi"/>
          <w:kern w:val="2"/>
        </w:rPr>
        <w:t>，并添加dwd_insert_user、dwd_insert_time、dwd_modify_user、dwd_modify_time四列，其中dwd_insert_user、dwd_modify_user均填写“user1”，dwd_insert_time、dwd_modify_time均填写当前操作时间，并进行数据类型转换。使用hive cli执行show partitions dwd.</w:t>
      </w:r>
      <w:r>
        <w:rPr>
          <w:rFonts w:ascii="仿宋" w:hAnsi="仿宋" w:eastAsia="仿宋" w:cstheme="minorBidi"/>
          <w:kern w:val="2"/>
        </w:rPr>
        <w:t>fact_order_info</w:t>
      </w:r>
      <w:r>
        <w:rPr>
          <w:rFonts w:hint="eastAsia" w:ascii="仿宋" w:hAnsi="仿宋" w:eastAsia="仿宋" w:cstheme="minorBidi"/>
          <w:kern w:val="2"/>
        </w:rPr>
        <w:t>命令，将结果截图粘贴至客户端桌面【Release\任务B提交结果.docx】中对应的任务序号下；</w:t>
      </w:r>
    </w:p>
    <w:p>
      <w:pPr>
        <w:widowControl w:val="0"/>
        <w:numPr>
          <w:ilvl w:val="0"/>
          <w:numId w:val="6"/>
        </w:numPr>
        <w:spacing w:line="500" w:lineRule="exact"/>
        <w:jc w:val="both"/>
        <w:rPr>
          <w:rFonts w:ascii="仿宋" w:hAnsi="仿宋" w:eastAsia="仿宋" w:cstheme="minorBidi"/>
          <w:kern w:val="2"/>
        </w:rPr>
      </w:pPr>
      <w:r>
        <w:rPr>
          <w:rFonts w:hint="eastAsia" w:ascii="仿宋" w:hAnsi="仿宋" w:eastAsia="仿宋" w:cstheme="minorBidi"/>
          <w:kern w:val="2"/>
        </w:rPr>
        <w:t>将ods库中</w:t>
      </w:r>
      <w:r>
        <w:rPr>
          <w:rFonts w:ascii="仿宋" w:hAnsi="仿宋" w:eastAsia="仿宋" w:cstheme="minorBidi"/>
          <w:kern w:val="2"/>
        </w:rPr>
        <w:t>order_</w:t>
      </w:r>
      <w:r>
        <w:rPr>
          <w:rFonts w:hint="eastAsia" w:ascii="仿宋" w:hAnsi="仿宋" w:eastAsia="仿宋" w:cstheme="minorBidi"/>
          <w:kern w:val="2"/>
        </w:rPr>
        <w:t>detail表昨天的分区（子任务一中生成的分区）数据抽取到dwd库中fact_</w:t>
      </w:r>
      <w:r>
        <w:rPr>
          <w:rFonts w:ascii="仿宋" w:hAnsi="仿宋" w:eastAsia="仿宋" w:cstheme="minorBidi"/>
          <w:kern w:val="2"/>
        </w:rPr>
        <w:t>order_</w:t>
      </w:r>
      <w:r>
        <w:rPr>
          <w:rFonts w:hint="eastAsia" w:ascii="仿宋" w:hAnsi="仿宋" w:eastAsia="仿宋" w:cstheme="minorBidi"/>
          <w:kern w:val="2"/>
        </w:rPr>
        <w:t>detail的动态分区表，分区字段为etl</w:t>
      </w:r>
      <w:r>
        <w:rPr>
          <w:rFonts w:ascii="仿宋" w:hAnsi="仿宋" w:eastAsia="仿宋" w:cstheme="minorBidi"/>
          <w:kern w:val="2"/>
        </w:rPr>
        <w:t>_</w:t>
      </w:r>
      <w:r>
        <w:rPr>
          <w:rFonts w:hint="eastAsia" w:ascii="仿宋" w:hAnsi="仿宋" w:eastAsia="仿宋" w:cstheme="minorBidi"/>
          <w:kern w:val="2"/>
        </w:rPr>
        <w:t>date，类型为String，取</w:t>
      </w:r>
      <w:r>
        <w:rPr>
          <w:rFonts w:ascii="仿宋" w:hAnsi="仿宋" w:eastAsia="仿宋" w:cstheme="minorBidi"/>
          <w:kern w:val="2"/>
        </w:rPr>
        <w:t>create_time</w:t>
      </w:r>
      <w:r>
        <w:rPr>
          <w:rFonts w:hint="eastAsia" w:ascii="仿宋" w:hAnsi="仿宋" w:eastAsia="仿宋" w:cstheme="minorBidi"/>
          <w:kern w:val="2"/>
        </w:rPr>
        <w:t>值并将格式转换为yyyyMMdd，并添加dwd_insert_user、dwd_insert_time、dwd_modify_user、dwd_modify_time四列，其中dwd_insert_user、dwd_modify_user均填写“user1”，dwd_insert_time、dwd_modify_time均填写当前操作时间，并进行数据类型转换。使用hive cli执行show partitions dwd.fact_</w:t>
      </w:r>
      <w:r>
        <w:rPr>
          <w:rFonts w:ascii="仿宋" w:hAnsi="仿宋" w:eastAsia="仿宋" w:cstheme="minorBidi"/>
          <w:kern w:val="2"/>
        </w:rPr>
        <w:t>order_</w:t>
      </w:r>
      <w:r>
        <w:rPr>
          <w:rFonts w:hint="eastAsia" w:ascii="仿宋" w:hAnsi="仿宋" w:eastAsia="仿宋" w:cstheme="minorBidi"/>
          <w:kern w:val="2"/>
        </w:rPr>
        <w:t>detail命令，将结果截图粘贴至客户端桌面【Release\任务B提交结果.docx】中对应的任务序号下。</w:t>
      </w:r>
    </w:p>
    <w:p>
      <w:pPr>
        <w:keepNext/>
        <w:keepLines/>
        <w:widowControl w:val="0"/>
        <w:spacing w:before="260" w:after="260" w:line="416" w:lineRule="auto"/>
        <w:outlineLvl w:val="2"/>
        <w:rPr>
          <w:rFonts w:ascii="黑体" w:hAnsi="黑体" w:eastAsia="黑体" w:cs="黑体"/>
          <w:bCs/>
          <w:kern w:val="2"/>
          <w:sz w:val="28"/>
          <w:szCs w:val="28"/>
        </w:rPr>
      </w:pPr>
      <w:r>
        <w:rPr>
          <w:rFonts w:hint="eastAsia" w:ascii="黑体" w:hAnsi="黑体" w:eastAsia="黑体" w:cs="黑体"/>
          <w:bCs/>
          <w:kern w:val="2"/>
          <w:sz w:val="28"/>
          <w:szCs w:val="28"/>
        </w:rPr>
        <w:t>子任务三：指标计算</w:t>
      </w:r>
    </w:p>
    <w:p>
      <w:pPr>
        <w:widowControl w:val="0"/>
        <w:spacing w:line="500" w:lineRule="exact"/>
        <w:jc w:val="both"/>
        <w:rPr>
          <w:rFonts w:ascii="仿宋" w:hAnsi="仿宋" w:eastAsia="仿宋" w:cstheme="minorBidi"/>
          <w:kern w:val="2"/>
        </w:rPr>
      </w:pPr>
      <w:r>
        <w:rPr>
          <w:rFonts w:hint="eastAsia" w:ascii="仿宋" w:hAnsi="仿宋" w:eastAsia="仿宋" w:cstheme="minorBidi"/>
          <w:kern w:val="2"/>
        </w:rPr>
        <w:t>编写Scala代码，使用Spark</w:t>
      </w:r>
      <w:r>
        <w:rPr>
          <w:rFonts w:ascii="仿宋" w:hAnsi="仿宋" w:eastAsia="仿宋" w:cstheme="minorBidi"/>
          <w:kern w:val="2"/>
        </w:rPr>
        <w:t>计算相关指标</w:t>
      </w:r>
      <w:r>
        <w:rPr>
          <w:rFonts w:hint="eastAsia" w:ascii="仿宋" w:hAnsi="仿宋" w:eastAsia="仿宋" w:cstheme="minorBidi"/>
          <w:kern w:val="2"/>
        </w:rPr>
        <w:t>。</w:t>
      </w:r>
    </w:p>
    <w:p>
      <w:pPr>
        <w:widowControl w:val="0"/>
        <w:spacing w:line="500" w:lineRule="exact"/>
        <w:jc w:val="both"/>
        <w:rPr>
          <w:rFonts w:ascii="仿宋" w:hAnsi="仿宋" w:eastAsia="仿宋" w:cstheme="minorBidi"/>
          <w:kern w:val="2"/>
        </w:rPr>
      </w:pPr>
      <w:r>
        <w:rPr>
          <w:rFonts w:hint="eastAsia" w:ascii="仿宋" w:hAnsi="仿宋" w:eastAsia="仿宋" w:cstheme="minorBidi"/>
          <w:kern w:val="2"/>
        </w:rPr>
        <w:t>注：在指标计算中，不考虑订单信息表中</w:t>
      </w:r>
      <w:r>
        <w:rPr>
          <w:rFonts w:ascii="仿宋" w:hAnsi="仿宋" w:eastAsia="仿宋" w:cstheme="minorBidi"/>
          <w:kern w:val="2"/>
        </w:rPr>
        <w:t>order_status字段的值</w:t>
      </w:r>
      <w:r>
        <w:rPr>
          <w:rFonts w:hint="eastAsia" w:ascii="仿宋" w:hAnsi="仿宋" w:eastAsia="仿宋" w:cstheme="minorBidi"/>
          <w:kern w:val="2"/>
        </w:rPr>
        <w:t>，</w:t>
      </w:r>
      <w:r>
        <w:rPr>
          <w:rFonts w:ascii="仿宋" w:hAnsi="仿宋" w:eastAsia="仿宋" w:cstheme="minorBidi"/>
          <w:kern w:val="2"/>
        </w:rPr>
        <w:t>将所有订单视为有效订单</w:t>
      </w:r>
      <w:r>
        <w:rPr>
          <w:rFonts w:hint="eastAsia" w:ascii="仿宋" w:hAnsi="仿宋" w:eastAsia="仿宋" w:cstheme="minorBidi"/>
          <w:kern w:val="2"/>
        </w:rPr>
        <w:t>。计算订单金额或订单总金额时只使用final_total_amount字段。需注意dwd所有的维表取最新的分区。</w:t>
      </w:r>
    </w:p>
    <w:p>
      <w:pPr>
        <w:widowControl w:val="0"/>
        <w:spacing w:line="500" w:lineRule="exact"/>
        <w:jc w:val="both"/>
        <w:rPr>
          <w:rFonts w:asciiTheme="minorHAnsi" w:hAnsiTheme="minorHAnsi" w:eastAsiaTheme="minorEastAsia" w:cstheme="minorBidi"/>
          <w:kern w:val="2"/>
        </w:rPr>
      </w:pPr>
    </w:p>
    <w:p>
      <w:pPr>
        <w:widowControl w:val="0"/>
        <w:numPr>
          <w:ilvl w:val="0"/>
          <w:numId w:val="7"/>
        </w:numPr>
        <w:spacing w:line="500" w:lineRule="exact"/>
        <w:jc w:val="both"/>
        <w:rPr>
          <w:rFonts w:ascii="仿宋" w:hAnsi="仿宋" w:eastAsia="仿宋" w:cstheme="minorBidi"/>
          <w:kern w:val="2"/>
        </w:rPr>
      </w:pPr>
      <w:r>
        <w:rPr>
          <w:rFonts w:hint="eastAsia" w:ascii="仿宋" w:hAnsi="仿宋" w:eastAsia="仿宋" w:cstheme="minorBidi"/>
          <w:kern w:val="2"/>
        </w:rPr>
        <w:t>本任务基于以下2、3、4小题完成，使用Azkaban完成第2、3、4题任务代码的调度。工作流要求，使用shell输出“开始”作为工作流的第一个job（job1），2、3、4题任务为串行任务且它们依赖job1的完成（命名为job2、job3、job4），job2、job3、job4完成之后使用shell输出“结束”作为工作流的最后一个job（endjob），endjob依赖job2、job3、job4，并将最终任务调度完成后的工作流截图，将截图粘贴至客户端桌面【Release\任务B提交结果.docx】中对应的任务序号下；</w:t>
      </w:r>
    </w:p>
    <w:p>
      <w:pPr>
        <w:widowControl w:val="0"/>
        <w:numPr>
          <w:ilvl w:val="0"/>
          <w:numId w:val="7"/>
        </w:numPr>
        <w:spacing w:line="500" w:lineRule="exact"/>
        <w:jc w:val="both"/>
        <w:rPr>
          <w:rFonts w:ascii="仿宋" w:hAnsi="仿宋" w:eastAsia="仿宋" w:cstheme="minorBidi"/>
          <w:kern w:val="2"/>
        </w:rPr>
      </w:pPr>
      <w:r>
        <w:rPr>
          <w:rFonts w:hint="eastAsia" w:ascii="仿宋" w:hAnsi="仿宋" w:eastAsia="仿宋" w:cstheme="minorBidi"/>
          <w:kern w:val="2"/>
        </w:rPr>
        <w:t>根据dwd层表统计每个省份、每个地区、每个月下单的数量和下单的总金额，存入MySQL数据库</w:t>
      </w:r>
      <w:r>
        <w:rPr>
          <w:rFonts w:ascii="仿宋" w:hAnsi="仿宋" w:eastAsia="仿宋" w:cstheme="minorBidi"/>
          <w:kern w:val="2"/>
        </w:rPr>
        <w:t>shtd_result</w:t>
      </w:r>
      <w:r>
        <w:rPr>
          <w:rFonts w:hint="eastAsia" w:ascii="仿宋" w:hAnsi="仿宋" w:eastAsia="仿宋" w:cstheme="minorBidi"/>
          <w:kern w:val="2"/>
        </w:rPr>
        <w:t>的provinceeverymonth表中（表结构如下），然后在Linux的MySQL命令行中根据订单总数、订单总金额、省份表主键均为降序排序，查询出前5条，将SQL语句复制粘贴至客户端桌面【Release\任务B提交结果.docx】中对应的任务序号下，将执行结果截图粘贴至客户端桌面【Release\任务B提交结果.docx】中对应的任务序号下;</w:t>
      </w:r>
    </w:p>
    <w:tbl>
      <w:tblPr>
        <w:tblStyle w:val="32"/>
        <w:tblpPr w:leftFromText="180" w:rightFromText="180" w:vertAnchor="text" w:horzAnchor="page" w:tblpXSpec="center" w:tblpY="410"/>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1659"/>
        <w:gridCol w:w="2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pPr>
              <w:widowControl w:val="0"/>
              <w:spacing w:line="360" w:lineRule="auto"/>
              <w:jc w:val="both"/>
              <w:rPr>
                <w:rFonts w:asciiTheme="minorHAnsi" w:hAnsiTheme="minorHAnsi" w:eastAsiaTheme="minorEastAsia" w:cstheme="minorBidi"/>
                <w:kern w:val="2"/>
              </w:rPr>
            </w:pPr>
            <w:r>
              <w:rPr>
                <w:rFonts w:asciiTheme="minorHAnsi" w:hAnsiTheme="minorHAnsi" w:eastAsiaTheme="minorEastAsia" w:cstheme="minorBidi"/>
                <w:kern w:val="2"/>
              </w:rPr>
              <w:t>字段</w:t>
            </w:r>
          </w:p>
        </w:tc>
        <w:tc>
          <w:tcPr>
            <w:tcW w:w="2074" w:type="dxa"/>
          </w:tcPr>
          <w:p>
            <w:pPr>
              <w:widowControl w:val="0"/>
              <w:spacing w:line="360" w:lineRule="auto"/>
              <w:jc w:val="both"/>
              <w:rPr>
                <w:rFonts w:asciiTheme="minorHAnsi" w:hAnsiTheme="minorHAnsi" w:eastAsiaTheme="minorEastAsia" w:cstheme="minorBidi"/>
                <w:kern w:val="2"/>
              </w:rPr>
            </w:pPr>
            <w:r>
              <w:rPr>
                <w:rFonts w:asciiTheme="minorHAnsi" w:hAnsiTheme="minorHAnsi" w:eastAsiaTheme="minorEastAsia" w:cstheme="minorBidi"/>
                <w:kern w:val="2"/>
              </w:rPr>
              <w:t>类型</w:t>
            </w:r>
          </w:p>
        </w:tc>
        <w:tc>
          <w:tcPr>
            <w:tcW w:w="1659" w:type="dxa"/>
          </w:tcPr>
          <w:p>
            <w:pPr>
              <w:widowControl w:val="0"/>
              <w:spacing w:line="360" w:lineRule="auto"/>
              <w:jc w:val="both"/>
              <w:rPr>
                <w:rFonts w:asciiTheme="minorHAnsi" w:hAnsiTheme="minorHAnsi" w:eastAsiaTheme="minorEastAsia" w:cstheme="minorBidi"/>
                <w:kern w:val="2"/>
              </w:rPr>
            </w:pPr>
            <w:r>
              <w:rPr>
                <w:rFonts w:asciiTheme="minorHAnsi" w:hAnsiTheme="minorHAnsi" w:eastAsiaTheme="minorEastAsia" w:cstheme="minorBidi"/>
                <w:kern w:val="2"/>
              </w:rPr>
              <w:t>中文含义</w:t>
            </w:r>
          </w:p>
        </w:tc>
        <w:tc>
          <w:tcPr>
            <w:tcW w:w="2489" w:type="dxa"/>
          </w:tcPr>
          <w:p>
            <w:pPr>
              <w:widowControl w:val="0"/>
              <w:spacing w:line="360" w:lineRule="auto"/>
              <w:jc w:val="both"/>
              <w:rPr>
                <w:rFonts w:asciiTheme="minorHAnsi" w:hAnsiTheme="minorHAnsi" w:eastAsiaTheme="minorEastAsia" w:cstheme="minorBidi"/>
                <w:kern w:val="2"/>
              </w:rPr>
            </w:pPr>
            <w:r>
              <w:rPr>
                <w:rFonts w:asciiTheme="minorHAnsi" w:hAnsiTheme="minorHAnsi" w:eastAsiaTheme="minorEastAsia" w:cstheme="minorBidi"/>
                <w:kern w:val="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pPr>
              <w:widowControl w:val="0"/>
              <w:spacing w:line="360" w:lineRule="auto"/>
              <w:jc w:val="both"/>
              <w:rPr>
                <w:rFonts w:asciiTheme="minorHAnsi" w:hAnsiTheme="minorHAnsi" w:eastAsiaTheme="minorEastAsia" w:cstheme="minorBidi"/>
                <w:kern w:val="2"/>
              </w:rPr>
            </w:pPr>
            <w:r>
              <w:rPr>
                <w:rFonts w:asciiTheme="minorHAnsi" w:hAnsiTheme="minorHAnsi" w:eastAsiaTheme="minorEastAsia" w:cstheme="minorBidi"/>
                <w:kern w:val="2"/>
              </w:rPr>
              <w:t>provinceid</w:t>
            </w:r>
          </w:p>
        </w:tc>
        <w:tc>
          <w:tcPr>
            <w:tcW w:w="2074" w:type="dxa"/>
          </w:tcPr>
          <w:p>
            <w:pPr>
              <w:widowControl w:val="0"/>
              <w:spacing w:line="360" w:lineRule="auto"/>
              <w:jc w:val="both"/>
              <w:rPr>
                <w:rFonts w:asciiTheme="minorHAnsi" w:hAnsiTheme="minorHAnsi" w:eastAsiaTheme="minorEastAsia" w:cstheme="minorBidi"/>
                <w:kern w:val="2"/>
              </w:rPr>
            </w:pPr>
            <w:r>
              <w:rPr>
                <w:rFonts w:asciiTheme="minorHAnsi" w:hAnsiTheme="minorHAnsi" w:eastAsiaTheme="minorEastAsia" w:cstheme="minorBidi"/>
                <w:kern w:val="2"/>
              </w:rPr>
              <w:t>int</w:t>
            </w:r>
          </w:p>
        </w:tc>
        <w:tc>
          <w:tcPr>
            <w:tcW w:w="1659" w:type="dxa"/>
          </w:tcPr>
          <w:p>
            <w:pPr>
              <w:widowControl w:val="0"/>
              <w:spacing w:line="360" w:lineRule="auto"/>
              <w:jc w:val="both"/>
              <w:rPr>
                <w:rFonts w:asciiTheme="minorHAnsi" w:hAnsiTheme="minorHAnsi" w:eastAsiaTheme="minorEastAsia" w:cstheme="minorBidi"/>
                <w:kern w:val="2"/>
              </w:rPr>
            </w:pPr>
            <w:r>
              <w:rPr>
                <w:rFonts w:hint="eastAsia" w:asciiTheme="minorHAnsi" w:hAnsiTheme="minorHAnsi" w:eastAsiaTheme="minorEastAsia" w:cstheme="minorBidi"/>
                <w:kern w:val="2"/>
              </w:rPr>
              <w:t>省份表主键</w:t>
            </w:r>
          </w:p>
        </w:tc>
        <w:tc>
          <w:tcPr>
            <w:tcW w:w="2489" w:type="dxa"/>
          </w:tcPr>
          <w:p>
            <w:pPr>
              <w:widowControl w:val="0"/>
              <w:spacing w:line="360" w:lineRule="auto"/>
              <w:jc w:val="both"/>
              <w:rPr>
                <w:rFonts w:asciiTheme="minorHAnsi" w:hAnsiTheme="minorHAnsi" w:eastAsiaTheme="minorEastAsia" w:cstheme="minorBidi"/>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pPr>
              <w:widowControl w:val="0"/>
              <w:spacing w:line="360" w:lineRule="auto"/>
              <w:jc w:val="both"/>
              <w:rPr>
                <w:rFonts w:asciiTheme="minorHAnsi" w:hAnsiTheme="minorHAnsi" w:eastAsiaTheme="minorEastAsia" w:cstheme="minorBidi"/>
                <w:kern w:val="2"/>
              </w:rPr>
            </w:pPr>
            <w:r>
              <w:rPr>
                <w:rFonts w:asciiTheme="minorHAnsi" w:hAnsiTheme="minorHAnsi" w:eastAsiaTheme="minorEastAsia" w:cstheme="minorBidi"/>
                <w:kern w:val="2"/>
              </w:rPr>
              <w:t>provincename</w:t>
            </w:r>
          </w:p>
        </w:tc>
        <w:tc>
          <w:tcPr>
            <w:tcW w:w="2074" w:type="dxa"/>
          </w:tcPr>
          <w:p>
            <w:pPr>
              <w:widowControl w:val="0"/>
              <w:spacing w:line="360" w:lineRule="auto"/>
              <w:jc w:val="both"/>
              <w:rPr>
                <w:rFonts w:asciiTheme="minorHAnsi" w:hAnsiTheme="minorHAnsi" w:eastAsiaTheme="minorEastAsia" w:cstheme="minorBidi"/>
                <w:kern w:val="2"/>
              </w:rPr>
            </w:pPr>
            <w:r>
              <w:rPr>
                <w:rFonts w:asciiTheme="minorHAnsi" w:hAnsiTheme="minorHAnsi" w:eastAsiaTheme="minorEastAsia" w:cstheme="minorBidi"/>
                <w:kern w:val="2"/>
              </w:rPr>
              <w:t>text</w:t>
            </w:r>
          </w:p>
        </w:tc>
        <w:tc>
          <w:tcPr>
            <w:tcW w:w="1659" w:type="dxa"/>
          </w:tcPr>
          <w:p>
            <w:pPr>
              <w:widowControl w:val="0"/>
              <w:spacing w:line="360" w:lineRule="auto"/>
              <w:jc w:val="both"/>
              <w:rPr>
                <w:rFonts w:asciiTheme="minorHAnsi" w:hAnsiTheme="minorHAnsi" w:eastAsiaTheme="minorEastAsia" w:cstheme="minorBidi"/>
                <w:kern w:val="2"/>
              </w:rPr>
            </w:pPr>
            <w:r>
              <w:rPr>
                <w:rFonts w:asciiTheme="minorHAnsi" w:hAnsiTheme="minorHAnsi" w:eastAsiaTheme="minorEastAsia" w:cstheme="minorBidi"/>
                <w:kern w:val="2"/>
              </w:rPr>
              <w:t>省份名称</w:t>
            </w:r>
          </w:p>
        </w:tc>
        <w:tc>
          <w:tcPr>
            <w:tcW w:w="2489" w:type="dxa"/>
          </w:tcPr>
          <w:p>
            <w:pPr>
              <w:widowControl w:val="0"/>
              <w:spacing w:line="360" w:lineRule="auto"/>
              <w:jc w:val="both"/>
              <w:rPr>
                <w:rFonts w:asciiTheme="minorHAnsi" w:hAnsiTheme="minorHAnsi" w:eastAsiaTheme="minorEastAsia" w:cstheme="minorBidi"/>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pPr>
              <w:widowControl w:val="0"/>
              <w:spacing w:line="360" w:lineRule="auto"/>
              <w:jc w:val="both"/>
              <w:rPr>
                <w:rFonts w:asciiTheme="minorHAnsi" w:hAnsiTheme="minorHAnsi" w:eastAsiaTheme="minorEastAsia" w:cstheme="minorBidi"/>
                <w:kern w:val="2"/>
              </w:rPr>
            </w:pPr>
            <w:r>
              <w:rPr>
                <w:rFonts w:asciiTheme="minorHAnsi" w:hAnsiTheme="minorHAnsi" w:eastAsiaTheme="minorEastAsia" w:cstheme="minorBidi"/>
                <w:kern w:val="2"/>
              </w:rPr>
              <w:t>regi</w:t>
            </w:r>
            <w:r>
              <w:rPr>
                <w:rFonts w:hint="eastAsia" w:asciiTheme="minorHAnsi" w:hAnsiTheme="minorHAnsi" w:eastAsiaTheme="minorEastAsia" w:cstheme="minorBidi"/>
                <w:kern w:val="2"/>
              </w:rPr>
              <w:t>o</w:t>
            </w:r>
            <w:r>
              <w:rPr>
                <w:rFonts w:asciiTheme="minorHAnsi" w:hAnsiTheme="minorHAnsi" w:eastAsiaTheme="minorEastAsia" w:cstheme="minorBidi"/>
                <w:kern w:val="2"/>
              </w:rPr>
              <w:t>nid</w:t>
            </w:r>
          </w:p>
        </w:tc>
        <w:tc>
          <w:tcPr>
            <w:tcW w:w="2074" w:type="dxa"/>
          </w:tcPr>
          <w:p>
            <w:pPr>
              <w:widowControl w:val="0"/>
              <w:spacing w:line="360" w:lineRule="auto"/>
              <w:jc w:val="both"/>
              <w:rPr>
                <w:rFonts w:asciiTheme="minorHAnsi" w:hAnsiTheme="minorHAnsi" w:eastAsiaTheme="minorEastAsia" w:cstheme="minorBidi"/>
                <w:kern w:val="2"/>
              </w:rPr>
            </w:pPr>
            <w:r>
              <w:rPr>
                <w:rFonts w:asciiTheme="minorHAnsi" w:hAnsiTheme="minorHAnsi" w:eastAsiaTheme="minorEastAsia" w:cstheme="minorBidi"/>
                <w:kern w:val="2"/>
              </w:rPr>
              <w:t>int</w:t>
            </w:r>
          </w:p>
        </w:tc>
        <w:tc>
          <w:tcPr>
            <w:tcW w:w="1659" w:type="dxa"/>
          </w:tcPr>
          <w:p>
            <w:pPr>
              <w:widowControl w:val="0"/>
              <w:spacing w:line="360" w:lineRule="auto"/>
              <w:jc w:val="both"/>
              <w:rPr>
                <w:rFonts w:asciiTheme="minorHAnsi" w:hAnsiTheme="minorHAnsi" w:eastAsiaTheme="minorEastAsia" w:cstheme="minorBidi"/>
                <w:kern w:val="2"/>
              </w:rPr>
            </w:pPr>
            <w:r>
              <w:rPr>
                <w:rFonts w:asciiTheme="minorHAnsi" w:hAnsiTheme="minorHAnsi" w:eastAsiaTheme="minorEastAsia" w:cstheme="minorBidi"/>
                <w:kern w:val="2"/>
              </w:rPr>
              <w:t>地区表主键</w:t>
            </w:r>
          </w:p>
        </w:tc>
        <w:tc>
          <w:tcPr>
            <w:tcW w:w="2489" w:type="dxa"/>
          </w:tcPr>
          <w:p>
            <w:pPr>
              <w:widowControl w:val="0"/>
              <w:spacing w:line="360" w:lineRule="auto"/>
              <w:jc w:val="both"/>
              <w:rPr>
                <w:rFonts w:asciiTheme="minorHAnsi" w:hAnsiTheme="minorHAnsi" w:eastAsiaTheme="minorEastAsia" w:cstheme="minorBidi"/>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pPr>
              <w:widowControl w:val="0"/>
              <w:spacing w:line="360" w:lineRule="auto"/>
              <w:jc w:val="both"/>
              <w:rPr>
                <w:rFonts w:asciiTheme="minorHAnsi" w:hAnsiTheme="minorHAnsi" w:eastAsiaTheme="minorEastAsia" w:cstheme="minorBidi"/>
                <w:kern w:val="2"/>
              </w:rPr>
            </w:pPr>
            <w:r>
              <w:rPr>
                <w:rFonts w:asciiTheme="minorHAnsi" w:hAnsiTheme="minorHAnsi" w:eastAsiaTheme="minorEastAsia" w:cstheme="minorBidi"/>
                <w:kern w:val="2"/>
              </w:rPr>
              <w:t>regi</w:t>
            </w:r>
            <w:r>
              <w:rPr>
                <w:rFonts w:hint="eastAsia" w:asciiTheme="minorHAnsi" w:hAnsiTheme="minorHAnsi" w:eastAsiaTheme="minorEastAsia" w:cstheme="minorBidi"/>
                <w:kern w:val="2"/>
              </w:rPr>
              <w:t>o</w:t>
            </w:r>
            <w:r>
              <w:rPr>
                <w:rFonts w:asciiTheme="minorHAnsi" w:hAnsiTheme="minorHAnsi" w:eastAsiaTheme="minorEastAsia" w:cstheme="minorBidi"/>
                <w:kern w:val="2"/>
              </w:rPr>
              <w:t>nname</w:t>
            </w:r>
          </w:p>
        </w:tc>
        <w:tc>
          <w:tcPr>
            <w:tcW w:w="2074" w:type="dxa"/>
          </w:tcPr>
          <w:p>
            <w:pPr>
              <w:widowControl w:val="0"/>
              <w:spacing w:line="360" w:lineRule="auto"/>
              <w:jc w:val="both"/>
              <w:rPr>
                <w:rFonts w:asciiTheme="minorHAnsi" w:hAnsiTheme="minorHAnsi" w:eastAsiaTheme="minorEastAsia" w:cstheme="minorBidi"/>
                <w:kern w:val="2"/>
              </w:rPr>
            </w:pPr>
            <w:r>
              <w:rPr>
                <w:rFonts w:asciiTheme="minorHAnsi" w:hAnsiTheme="minorHAnsi" w:eastAsiaTheme="minorEastAsia" w:cstheme="minorBidi"/>
                <w:kern w:val="2"/>
              </w:rPr>
              <w:t>text</w:t>
            </w:r>
          </w:p>
        </w:tc>
        <w:tc>
          <w:tcPr>
            <w:tcW w:w="1659" w:type="dxa"/>
          </w:tcPr>
          <w:p>
            <w:pPr>
              <w:widowControl w:val="0"/>
              <w:spacing w:line="360" w:lineRule="auto"/>
              <w:jc w:val="both"/>
              <w:rPr>
                <w:rFonts w:asciiTheme="minorHAnsi" w:hAnsiTheme="minorHAnsi" w:eastAsiaTheme="minorEastAsia" w:cstheme="minorBidi"/>
                <w:kern w:val="2"/>
              </w:rPr>
            </w:pPr>
            <w:r>
              <w:rPr>
                <w:rFonts w:asciiTheme="minorHAnsi" w:hAnsiTheme="minorHAnsi" w:eastAsiaTheme="minorEastAsia" w:cstheme="minorBidi"/>
                <w:kern w:val="2"/>
              </w:rPr>
              <w:t>地区名称</w:t>
            </w:r>
          </w:p>
        </w:tc>
        <w:tc>
          <w:tcPr>
            <w:tcW w:w="2489" w:type="dxa"/>
          </w:tcPr>
          <w:p>
            <w:pPr>
              <w:widowControl w:val="0"/>
              <w:spacing w:line="360" w:lineRule="auto"/>
              <w:jc w:val="both"/>
              <w:rPr>
                <w:rFonts w:asciiTheme="minorHAnsi" w:hAnsiTheme="minorHAnsi" w:eastAsiaTheme="minorEastAsia" w:cstheme="minorBidi"/>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pPr>
              <w:widowControl w:val="0"/>
              <w:spacing w:line="360" w:lineRule="auto"/>
              <w:jc w:val="both"/>
              <w:rPr>
                <w:rFonts w:asciiTheme="minorHAnsi" w:hAnsiTheme="minorHAnsi" w:eastAsiaTheme="minorEastAsia" w:cstheme="minorBidi"/>
                <w:kern w:val="2"/>
              </w:rPr>
            </w:pPr>
            <w:r>
              <w:rPr>
                <w:rFonts w:asciiTheme="minorHAnsi" w:hAnsiTheme="minorHAnsi" w:eastAsiaTheme="minorEastAsia" w:cstheme="minorBidi"/>
                <w:kern w:val="2"/>
              </w:rPr>
              <w:t>totalconsumption</w:t>
            </w:r>
          </w:p>
        </w:tc>
        <w:tc>
          <w:tcPr>
            <w:tcW w:w="2074" w:type="dxa"/>
          </w:tcPr>
          <w:p>
            <w:pPr>
              <w:widowControl w:val="0"/>
              <w:spacing w:line="360" w:lineRule="auto"/>
              <w:jc w:val="both"/>
              <w:rPr>
                <w:rFonts w:asciiTheme="minorHAnsi" w:hAnsiTheme="minorHAnsi" w:eastAsiaTheme="minorEastAsia" w:cstheme="minorBidi"/>
                <w:kern w:val="2"/>
              </w:rPr>
            </w:pPr>
            <w:r>
              <w:rPr>
                <w:rFonts w:hint="eastAsia" w:asciiTheme="minorHAnsi" w:hAnsiTheme="minorHAnsi" w:eastAsiaTheme="minorEastAsia" w:cstheme="minorBidi"/>
                <w:kern w:val="2"/>
              </w:rPr>
              <w:t>d</w:t>
            </w:r>
            <w:r>
              <w:rPr>
                <w:rFonts w:asciiTheme="minorHAnsi" w:hAnsiTheme="minorHAnsi" w:eastAsiaTheme="minorEastAsia" w:cstheme="minorBidi"/>
                <w:kern w:val="2"/>
              </w:rPr>
              <w:t>ouble</w:t>
            </w:r>
          </w:p>
        </w:tc>
        <w:tc>
          <w:tcPr>
            <w:tcW w:w="1659" w:type="dxa"/>
          </w:tcPr>
          <w:p>
            <w:pPr>
              <w:widowControl w:val="0"/>
              <w:spacing w:line="360" w:lineRule="auto"/>
              <w:jc w:val="both"/>
              <w:rPr>
                <w:rFonts w:asciiTheme="minorHAnsi" w:hAnsiTheme="minorHAnsi" w:eastAsiaTheme="minorEastAsia" w:cstheme="minorBidi"/>
                <w:kern w:val="2"/>
              </w:rPr>
            </w:pPr>
            <w:r>
              <w:rPr>
                <w:rFonts w:hint="eastAsia" w:asciiTheme="minorHAnsi" w:hAnsiTheme="minorHAnsi" w:eastAsiaTheme="minorEastAsia" w:cstheme="minorBidi"/>
                <w:kern w:val="2"/>
              </w:rPr>
              <w:t>订单总金额</w:t>
            </w:r>
          </w:p>
        </w:tc>
        <w:tc>
          <w:tcPr>
            <w:tcW w:w="2489" w:type="dxa"/>
          </w:tcPr>
          <w:p>
            <w:pPr>
              <w:widowControl w:val="0"/>
              <w:spacing w:line="360" w:lineRule="auto"/>
              <w:jc w:val="both"/>
              <w:rPr>
                <w:rFonts w:asciiTheme="minorHAnsi" w:hAnsiTheme="minorHAnsi" w:eastAsiaTheme="minorEastAsia" w:cstheme="minorBidi"/>
                <w:kern w:val="2"/>
              </w:rPr>
            </w:pPr>
            <w:r>
              <w:rPr>
                <w:rFonts w:asciiTheme="minorHAnsi" w:hAnsiTheme="minorHAnsi" w:eastAsiaTheme="minorEastAsia" w:cstheme="minorBidi"/>
                <w:kern w:val="2"/>
              </w:rPr>
              <w:t>当月订单总</w:t>
            </w:r>
            <w:r>
              <w:rPr>
                <w:rFonts w:hint="eastAsia" w:asciiTheme="minorHAnsi" w:hAnsiTheme="minorHAnsi" w:eastAsiaTheme="minorEastAsia" w:cstheme="minorBidi"/>
                <w:kern w:val="2"/>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pPr>
              <w:widowControl w:val="0"/>
              <w:spacing w:line="360" w:lineRule="auto"/>
              <w:jc w:val="both"/>
              <w:rPr>
                <w:rFonts w:asciiTheme="minorHAnsi" w:hAnsiTheme="minorHAnsi" w:eastAsiaTheme="minorEastAsia" w:cstheme="minorBidi"/>
                <w:kern w:val="2"/>
              </w:rPr>
            </w:pPr>
            <w:r>
              <w:rPr>
                <w:rFonts w:asciiTheme="minorHAnsi" w:hAnsiTheme="minorHAnsi" w:eastAsiaTheme="minorEastAsia" w:cstheme="minorBidi"/>
                <w:kern w:val="2"/>
              </w:rPr>
              <w:t>totalorder</w:t>
            </w:r>
          </w:p>
        </w:tc>
        <w:tc>
          <w:tcPr>
            <w:tcW w:w="2074" w:type="dxa"/>
          </w:tcPr>
          <w:p>
            <w:pPr>
              <w:widowControl w:val="0"/>
              <w:spacing w:line="360" w:lineRule="auto"/>
              <w:jc w:val="both"/>
              <w:rPr>
                <w:rFonts w:asciiTheme="minorHAnsi" w:hAnsiTheme="minorHAnsi" w:eastAsiaTheme="minorEastAsia" w:cstheme="minorBidi"/>
                <w:kern w:val="2"/>
              </w:rPr>
            </w:pPr>
            <w:r>
              <w:rPr>
                <w:rFonts w:asciiTheme="minorHAnsi" w:hAnsiTheme="minorHAnsi" w:eastAsiaTheme="minorEastAsia" w:cstheme="minorBidi"/>
                <w:kern w:val="2"/>
              </w:rPr>
              <w:t>int</w:t>
            </w:r>
          </w:p>
        </w:tc>
        <w:tc>
          <w:tcPr>
            <w:tcW w:w="1659" w:type="dxa"/>
          </w:tcPr>
          <w:p>
            <w:pPr>
              <w:widowControl w:val="0"/>
              <w:spacing w:line="360" w:lineRule="auto"/>
              <w:jc w:val="both"/>
              <w:rPr>
                <w:rFonts w:asciiTheme="minorHAnsi" w:hAnsiTheme="minorHAnsi" w:eastAsiaTheme="minorEastAsia" w:cstheme="minorBidi"/>
                <w:kern w:val="2"/>
              </w:rPr>
            </w:pPr>
            <w:r>
              <w:rPr>
                <w:rFonts w:asciiTheme="minorHAnsi" w:hAnsiTheme="minorHAnsi" w:eastAsiaTheme="minorEastAsia" w:cstheme="minorBidi"/>
                <w:kern w:val="2"/>
              </w:rPr>
              <w:t>订单总数</w:t>
            </w:r>
          </w:p>
        </w:tc>
        <w:tc>
          <w:tcPr>
            <w:tcW w:w="2489" w:type="dxa"/>
          </w:tcPr>
          <w:p>
            <w:pPr>
              <w:widowControl w:val="0"/>
              <w:spacing w:line="360" w:lineRule="auto"/>
              <w:jc w:val="both"/>
              <w:rPr>
                <w:rFonts w:asciiTheme="minorHAnsi" w:hAnsiTheme="minorHAnsi" w:eastAsiaTheme="minorEastAsia" w:cstheme="minorBidi"/>
                <w:kern w:val="2"/>
              </w:rPr>
            </w:pPr>
            <w:r>
              <w:rPr>
                <w:rFonts w:asciiTheme="minorHAnsi" w:hAnsiTheme="minorHAnsi" w:eastAsiaTheme="minorEastAsia" w:cstheme="minorBidi"/>
                <w:kern w:val="2"/>
              </w:rPr>
              <w:t>当月订单</w:t>
            </w:r>
            <w:r>
              <w:rPr>
                <w:rFonts w:hint="eastAsia" w:asciiTheme="minorHAnsi" w:hAnsiTheme="minorHAnsi" w:eastAsiaTheme="minorEastAsia" w:cstheme="minorBidi"/>
                <w:kern w:val="2"/>
              </w:rPr>
              <w:t>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pPr>
              <w:widowControl w:val="0"/>
              <w:spacing w:line="360" w:lineRule="auto"/>
              <w:jc w:val="both"/>
              <w:rPr>
                <w:rFonts w:asciiTheme="minorHAnsi" w:hAnsiTheme="minorHAnsi" w:eastAsiaTheme="minorEastAsia" w:cstheme="minorBidi"/>
                <w:kern w:val="2"/>
              </w:rPr>
            </w:pPr>
            <w:r>
              <w:rPr>
                <w:rFonts w:asciiTheme="minorHAnsi" w:hAnsiTheme="minorHAnsi" w:eastAsiaTheme="minorEastAsia" w:cstheme="minorBidi"/>
                <w:kern w:val="2"/>
              </w:rPr>
              <w:t>year</w:t>
            </w:r>
          </w:p>
        </w:tc>
        <w:tc>
          <w:tcPr>
            <w:tcW w:w="2074" w:type="dxa"/>
          </w:tcPr>
          <w:p>
            <w:pPr>
              <w:widowControl w:val="0"/>
              <w:spacing w:line="360" w:lineRule="auto"/>
              <w:jc w:val="both"/>
              <w:rPr>
                <w:rFonts w:asciiTheme="minorHAnsi" w:hAnsiTheme="minorHAnsi" w:eastAsiaTheme="minorEastAsia" w:cstheme="minorBidi"/>
                <w:kern w:val="2"/>
              </w:rPr>
            </w:pPr>
            <w:r>
              <w:rPr>
                <w:rFonts w:asciiTheme="minorHAnsi" w:hAnsiTheme="minorHAnsi" w:eastAsiaTheme="minorEastAsia" w:cstheme="minorBidi"/>
                <w:kern w:val="2"/>
              </w:rPr>
              <w:t>int</w:t>
            </w:r>
          </w:p>
        </w:tc>
        <w:tc>
          <w:tcPr>
            <w:tcW w:w="1659" w:type="dxa"/>
          </w:tcPr>
          <w:p>
            <w:pPr>
              <w:widowControl w:val="0"/>
              <w:spacing w:line="360" w:lineRule="auto"/>
              <w:jc w:val="both"/>
              <w:rPr>
                <w:rFonts w:asciiTheme="minorHAnsi" w:hAnsiTheme="minorHAnsi" w:eastAsiaTheme="minorEastAsia" w:cstheme="minorBidi"/>
                <w:kern w:val="2"/>
              </w:rPr>
            </w:pPr>
            <w:r>
              <w:rPr>
                <w:rFonts w:asciiTheme="minorHAnsi" w:hAnsiTheme="minorHAnsi" w:eastAsiaTheme="minorEastAsia" w:cstheme="minorBidi"/>
                <w:kern w:val="2"/>
              </w:rPr>
              <w:t>年</w:t>
            </w:r>
          </w:p>
        </w:tc>
        <w:tc>
          <w:tcPr>
            <w:tcW w:w="2489" w:type="dxa"/>
          </w:tcPr>
          <w:p>
            <w:pPr>
              <w:widowControl w:val="0"/>
              <w:spacing w:line="360" w:lineRule="auto"/>
              <w:jc w:val="both"/>
              <w:rPr>
                <w:rFonts w:asciiTheme="minorHAnsi" w:hAnsiTheme="minorHAnsi" w:eastAsiaTheme="minorEastAsia" w:cstheme="minorBidi"/>
                <w:kern w:val="2"/>
              </w:rPr>
            </w:pPr>
            <w:r>
              <w:rPr>
                <w:rFonts w:asciiTheme="minorHAnsi" w:hAnsiTheme="minorHAnsi" w:eastAsiaTheme="minorEastAsia" w:cstheme="minorBidi"/>
                <w:kern w:val="2"/>
              </w:rPr>
              <w:t>订单产生的年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pPr>
              <w:widowControl w:val="0"/>
              <w:spacing w:line="360" w:lineRule="auto"/>
              <w:jc w:val="both"/>
              <w:rPr>
                <w:rFonts w:asciiTheme="minorHAnsi" w:hAnsiTheme="minorHAnsi" w:eastAsiaTheme="minorEastAsia" w:cstheme="minorBidi"/>
                <w:kern w:val="2"/>
              </w:rPr>
            </w:pPr>
            <w:r>
              <w:rPr>
                <w:rFonts w:asciiTheme="minorHAnsi" w:hAnsiTheme="minorHAnsi" w:eastAsiaTheme="minorEastAsia" w:cstheme="minorBidi"/>
                <w:kern w:val="2"/>
              </w:rPr>
              <w:t>month</w:t>
            </w:r>
          </w:p>
        </w:tc>
        <w:tc>
          <w:tcPr>
            <w:tcW w:w="2074" w:type="dxa"/>
          </w:tcPr>
          <w:p>
            <w:pPr>
              <w:widowControl w:val="0"/>
              <w:spacing w:line="360" w:lineRule="auto"/>
              <w:jc w:val="both"/>
              <w:rPr>
                <w:rFonts w:asciiTheme="minorHAnsi" w:hAnsiTheme="minorHAnsi" w:eastAsiaTheme="minorEastAsia" w:cstheme="minorBidi"/>
                <w:kern w:val="2"/>
              </w:rPr>
            </w:pPr>
            <w:r>
              <w:rPr>
                <w:rFonts w:asciiTheme="minorHAnsi" w:hAnsiTheme="minorHAnsi" w:eastAsiaTheme="minorEastAsia" w:cstheme="minorBidi"/>
                <w:kern w:val="2"/>
              </w:rPr>
              <w:t>int</w:t>
            </w:r>
          </w:p>
        </w:tc>
        <w:tc>
          <w:tcPr>
            <w:tcW w:w="1659" w:type="dxa"/>
          </w:tcPr>
          <w:p>
            <w:pPr>
              <w:widowControl w:val="0"/>
              <w:spacing w:line="360" w:lineRule="auto"/>
              <w:jc w:val="both"/>
              <w:rPr>
                <w:rFonts w:asciiTheme="minorHAnsi" w:hAnsiTheme="minorHAnsi" w:eastAsiaTheme="minorEastAsia" w:cstheme="minorBidi"/>
                <w:kern w:val="2"/>
              </w:rPr>
            </w:pPr>
            <w:r>
              <w:rPr>
                <w:rFonts w:asciiTheme="minorHAnsi" w:hAnsiTheme="minorHAnsi" w:eastAsiaTheme="minorEastAsia" w:cstheme="minorBidi"/>
                <w:kern w:val="2"/>
              </w:rPr>
              <w:t>月</w:t>
            </w:r>
          </w:p>
        </w:tc>
        <w:tc>
          <w:tcPr>
            <w:tcW w:w="2489" w:type="dxa"/>
          </w:tcPr>
          <w:p>
            <w:pPr>
              <w:widowControl w:val="0"/>
              <w:spacing w:line="360" w:lineRule="auto"/>
              <w:jc w:val="both"/>
              <w:rPr>
                <w:rFonts w:asciiTheme="minorHAnsi" w:hAnsiTheme="minorHAnsi" w:eastAsiaTheme="minorEastAsia" w:cstheme="minorBidi"/>
                <w:kern w:val="2"/>
              </w:rPr>
            </w:pPr>
            <w:r>
              <w:rPr>
                <w:rFonts w:asciiTheme="minorHAnsi" w:hAnsiTheme="minorHAnsi" w:eastAsiaTheme="minorEastAsia" w:cstheme="minorBidi"/>
                <w:kern w:val="2"/>
              </w:rPr>
              <w:t>订单产生的月</w:t>
            </w:r>
          </w:p>
        </w:tc>
      </w:tr>
    </w:tbl>
    <w:p>
      <w:pPr>
        <w:widowControl w:val="0"/>
        <w:spacing w:line="360" w:lineRule="auto"/>
        <w:jc w:val="both"/>
        <w:rPr>
          <w:rFonts w:asciiTheme="minorHAnsi" w:hAnsiTheme="minorHAnsi" w:eastAsiaTheme="minorEastAsia" w:cstheme="minorBidi"/>
          <w:kern w:val="2"/>
        </w:rPr>
      </w:pPr>
    </w:p>
    <w:p>
      <w:pPr>
        <w:widowControl w:val="0"/>
        <w:numPr>
          <w:ilvl w:val="0"/>
          <w:numId w:val="7"/>
        </w:numPr>
        <w:spacing w:line="500" w:lineRule="exact"/>
        <w:jc w:val="both"/>
        <w:rPr>
          <w:rFonts w:ascii="仿宋" w:hAnsi="仿宋" w:eastAsia="仿宋" w:cstheme="minorBidi"/>
          <w:kern w:val="2"/>
        </w:rPr>
      </w:pPr>
      <w:r>
        <w:rPr>
          <w:rFonts w:hint="eastAsia" w:ascii="仿宋" w:hAnsi="仿宋" w:eastAsia="仿宋" w:cstheme="minorBidi"/>
          <w:kern w:val="2"/>
        </w:rPr>
        <w:t>请根据dwd层表计算出2</w:t>
      </w:r>
      <w:r>
        <w:rPr>
          <w:rFonts w:ascii="仿宋" w:hAnsi="仿宋" w:eastAsia="仿宋" w:cstheme="minorBidi"/>
          <w:kern w:val="2"/>
        </w:rPr>
        <w:t>020年</w:t>
      </w:r>
      <w:r>
        <w:rPr>
          <w:rFonts w:hint="eastAsia" w:ascii="仿宋" w:hAnsi="仿宋" w:eastAsia="仿宋" w:cstheme="minorBidi"/>
          <w:kern w:val="2"/>
        </w:rPr>
        <w:t>4月每个省份的平均订单金额和所有省份平均订单金额相比较结果（“高/低/相同”）,存入MySQL数据库</w:t>
      </w:r>
      <w:r>
        <w:rPr>
          <w:rFonts w:ascii="仿宋" w:hAnsi="仿宋" w:eastAsia="仿宋" w:cstheme="minorBidi"/>
          <w:kern w:val="2"/>
        </w:rPr>
        <w:t>shtd_result</w:t>
      </w:r>
      <w:r>
        <w:rPr>
          <w:rFonts w:hint="eastAsia" w:ascii="仿宋" w:hAnsi="仿宋" w:eastAsia="仿宋" w:cstheme="minorBidi"/>
          <w:kern w:val="2"/>
        </w:rPr>
        <w:t>的provinceavgcmp表（表结构如下）中，然后在Linux的MySQL命令行中根据省份表主键、该省平均订单金额均为降序排序，查询出前5条，将SQL语句复制粘贴至客户端桌面【Release\任务B提交结果.docx】中对应的任务序号下，将执行结果截图粘贴至客户端桌面【Release\任务B提交结果.docx】中对应的任务序号下;</w:t>
      </w:r>
    </w:p>
    <w:p>
      <w:pPr>
        <w:widowControl w:val="0"/>
        <w:spacing w:line="360" w:lineRule="auto"/>
        <w:jc w:val="both"/>
        <w:rPr>
          <w:rFonts w:ascii="仿宋" w:hAnsi="仿宋" w:eastAsia="仿宋" w:cstheme="minorBidi"/>
          <w:kern w:val="2"/>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3"/>
        <w:gridCol w:w="1353"/>
        <w:gridCol w:w="1627"/>
        <w:gridCol w:w="2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3" w:type="dxa"/>
          </w:tcPr>
          <w:p>
            <w:pPr>
              <w:widowControl w:val="0"/>
              <w:spacing w:line="360" w:lineRule="auto"/>
              <w:jc w:val="both"/>
              <w:rPr>
                <w:rFonts w:asciiTheme="minorHAnsi" w:hAnsiTheme="minorHAnsi" w:eastAsiaTheme="minorEastAsia" w:cstheme="minorBidi"/>
                <w:kern w:val="2"/>
              </w:rPr>
            </w:pPr>
            <w:r>
              <w:rPr>
                <w:rFonts w:asciiTheme="minorHAnsi" w:hAnsiTheme="minorHAnsi" w:eastAsiaTheme="minorEastAsia" w:cstheme="minorBidi"/>
                <w:kern w:val="2"/>
              </w:rPr>
              <w:t>字段</w:t>
            </w:r>
          </w:p>
        </w:tc>
        <w:tc>
          <w:tcPr>
            <w:tcW w:w="1353" w:type="dxa"/>
          </w:tcPr>
          <w:p>
            <w:pPr>
              <w:widowControl w:val="0"/>
              <w:spacing w:line="360" w:lineRule="auto"/>
              <w:jc w:val="both"/>
              <w:rPr>
                <w:rFonts w:asciiTheme="minorHAnsi" w:hAnsiTheme="minorHAnsi" w:eastAsiaTheme="minorEastAsia" w:cstheme="minorBidi"/>
                <w:kern w:val="2"/>
              </w:rPr>
            </w:pPr>
            <w:r>
              <w:rPr>
                <w:rFonts w:asciiTheme="minorHAnsi" w:hAnsiTheme="minorHAnsi" w:eastAsiaTheme="minorEastAsia" w:cstheme="minorBidi"/>
                <w:kern w:val="2"/>
              </w:rPr>
              <w:t>类型</w:t>
            </w:r>
          </w:p>
        </w:tc>
        <w:tc>
          <w:tcPr>
            <w:tcW w:w="1627" w:type="dxa"/>
          </w:tcPr>
          <w:p>
            <w:pPr>
              <w:widowControl w:val="0"/>
              <w:spacing w:line="360" w:lineRule="auto"/>
              <w:jc w:val="both"/>
              <w:rPr>
                <w:rFonts w:asciiTheme="minorHAnsi" w:hAnsiTheme="minorHAnsi" w:eastAsiaTheme="minorEastAsia" w:cstheme="minorBidi"/>
                <w:kern w:val="2"/>
              </w:rPr>
            </w:pPr>
            <w:r>
              <w:rPr>
                <w:rFonts w:asciiTheme="minorHAnsi" w:hAnsiTheme="minorHAnsi" w:eastAsiaTheme="minorEastAsia" w:cstheme="minorBidi"/>
                <w:kern w:val="2"/>
              </w:rPr>
              <w:t>中文含义</w:t>
            </w:r>
          </w:p>
        </w:tc>
        <w:tc>
          <w:tcPr>
            <w:tcW w:w="2503" w:type="dxa"/>
          </w:tcPr>
          <w:p>
            <w:pPr>
              <w:widowControl w:val="0"/>
              <w:spacing w:line="360" w:lineRule="auto"/>
              <w:jc w:val="both"/>
              <w:rPr>
                <w:rFonts w:asciiTheme="minorHAnsi" w:hAnsiTheme="minorHAnsi" w:eastAsiaTheme="minorEastAsia" w:cstheme="minorBidi"/>
                <w:kern w:val="2"/>
              </w:rPr>
            </w:pPr>
            <w:r>
              <w:rPr>
                <w:rFonts w:asciiTheme="minorHAnsi" w:hAnsiTheme="minorHAnsi" w:eastAsiaTheme="minorEastAsia" w:cstheme="minorBidi"/>
                <w:kern w:val="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3" w:type="dxa"/>
          </w:tcPr>
          <w:p>
            <w:pPr>
              <w:widowControl w:val="0"/>
              <w:spacing w:line="360" w:lineRule="auto"/>
              <w:jc w:val="both"/>
              <w:rPr>
                <w:rFonts w:asciiTheme="minorHAnsi" w:hAnsiTheme="minorHAnsi" w:eastAsiaTheme="minorEastAsia" w:cstheme="minorBidi"/>
                <w:kern w:val="2"/>
                <w:sz w:val="22"/>
              </w:rPr>
            </w:pPr>
            <w:r>
              <w:rPr>
                <w:rFonts w:asciiTheme="minorHAnsi" w:hAnsiTheme="minorHAnsi" w:eastAsiaTheme="minorEastAsia" w:cstheme="minorBidi"/>
                <w:kern w:val="2"/>
              </w:rPr>
              <w:t>province</w:t>
            </w:r>
            <w:r>
              <w:rPr>
                <w:rFonts w:asciiTheme="minorHAnsi" w:hAnsiTheme="minorHAnsi" w:eastAsiaTheme="minorEastAsia" w:cstheme="minorBidi"/>
                <w:kern w:val="2"/>
                <w:sz w:val="22"/>
              </w:rPr>
              <w:t>id</w:t>
            </w:r>
          </w:p>
        </w:tc>
        <w:tc>
          <w:tcPr>
            <w:tcW w:w="1353" w:type="dxa"/>
          </w:tcPr>
          <w:p>
            <w:pPr>
              <w:widowControl w:val="0"/>
              <w:spacing w:line="360" w:lineRule="auto"/>
              <w:jc w:val="both"/>
              <w:rPr>
                <w:rFonts w:asciiTheme="minorHAnsi" w:hAnsiTheme="minorHAnsi" w:eastAsiaTheme="minorEastAsia" w:cstheme="minorBidi"/>
                <w:kern w:val="2"/>
                <w:sz w:val="22"/>
              </w:rPr>
            </w:pPr>
            <w:r>
              <w:rPr>
                <w:rFonts w:hint="eastAsia" w:asciiTheme="minorHAnsi" w:hAnsiTheme="minorHAnsi" w:eastAsiaTheme="minorEastAsia" w:cstheme="minorBidi"/>
                <w:kern w:val="2"/>
                <w:sz w:val="22"/>
              </w:rPr>
              <w:t>int</w:t>
            </w:r>
          </w:p>
        </w:tc>
        <w:tc>
          <w:tcPr>
            <w:tcW w:w="1627" w:type="dxa"/>
          </w:tcPr>
          <w:p>
            <w:pPr>
              <w:widowControl w:val="0"/>
              <w:spacing w:line="360" w:lineRule="auto"/>
              <w:jc w:val="both"/>
              <w:rPr>
                <w:rFonts w:asciiTheme="minorHAnsi" w:hAnsiTheme="minorHAnsi" w:eastAsiaTheme="minorEastAsia" w:cstheme="minorBidi"/>
                <w:kern w:val="2"/>
                <w:sz w:val="22"/>
              </w:rPr>
            </w:pPr>
            <w:r>
              <w:rPr>
                <w:rFonts w:hint="eastAsia" w:asciiTheme="minorHAnsi" w:hAnsiTheme="minorHAnsi" w:eastAsiaTheme="minorEastAsia" w:cstheme="minorBidi"/>
                <w:kern w:val="2"/>
                <w:sz w:val="22"/>
              </w:rPr>
              <w:t>省份表主键</w:t>
            </w:r>
          </w:p>
        </w:tc>
        <w:tc>
          <w:tcPr>
            <w:tcW w:w="2503" w:type="dxa"/>
          </w:tcPr>
          <w:p>
            <w:pPr>
              <w:widowControl w:val="0"/>
              <w:spacing w:line="360" w:lineRule="auto"/>
              <w:jc w:val="both"/>
              <w:rPr>
                <w:rFonts w:asciiTheme="minorHAnsi" w:hAnsiTheme="minorHAnsi" w:eastAsiaTheme="minorEastAsia" w:cstheme="minorBidi"/>
                <w:kern w:val="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3" w:type="dxa"/>
          </w:tcPr>
          <w:p>
            <w:pPr>
              <w:widowControl w:val="0"/>
              <w:spacing w:line="360" w:lineRule="auto"/>
              <w:jc w:val="both"/>
              <w:rPr>
                <w:rFonts w:asciiTheme="minorHAnsi" w:hAnsiTheme="minorHAnsi" w:eastAsiaTheme="minorEastAsia" w:cstheme="minorBidi"/>
                <w:kern w:val="2"/>
                <w:sz w:val="22"/>
              </w:rPr>
            </w:pPr>
            <w:r>
              <w:rPr>
                <w:rFonts w:asciiTheme="minorHAnsi" w:hAnsiTheme="minorHAnsi" w:eastAsiaTheme="minorEastAsia" w:cstheme="minorBidi"/>
                <w:kern w:val="2"/>
              </w:rPr>
              <w:t>province</w:t>
            </w:r>
            <w:r>
              <w:rPr>
                <w:rFonts w:hint="eastAsia" w:asciiTheme="minorHAnsi" w:hAnsiTheme="minorHAnsi" w:eastAsiaTheme="minorEastAsia" w:cstheme="minorBidi"/>
                <w:kern w:val="2"/>
              </w:rPr>
              <w:t>n</w:t>
            </w:r>
            <w:r>
              <w:rPr>
                <w:rFonts w:hint="eastAsia" w:asciiTheme="minorHAnsi" w:hAnsiTheme="minorHAnsi" w:eastAsiaTheme="minorEastAsia" w:cstheme="minorBidi"/>
                <w:kern w:val="2"/>
                <w:sz w:val="22"/>
              </w:rPr>
              <w:t>ame</w:t>
            </w:r>
          </w:p>
        </w:tc>
        <w:tc>
          <w:tcPr>
            <w:tcW w:w="1353" w:type="dxa"/>
          </w:tcPr>
          <w:p>
            <w:pPr>
              <w:widowControl w:val="0"/>
              <w:spacing w:line="360" w:lineRule="auto"/>
              <w:jc w:val="both"/>
              <w:rPr>
                <w:rFonts w:asciiTheme="minorHAnsi" w:hAnsiTheme="minorHAnsi" w:eastAsiaTheme="minorEastAsia" w:cstheme="minorBidi"/>
                <w:kern w:val="2"/>
                <w:sz w:val="22"/>
              </w:rPr>
            </w:pPr>
            <w:r>
              <w:rPr>
                <w:rFonts w:hint="eastAsia" w:asciiTheme="minorHAnsi" w:hAnsiTheme="minorHAnsi" w:eastAsiaTheme="minorEastAsia" w:cstheme="minorBidi"/>
                <w:kern w:val="2"/>
                <w:sz w:val="22"/>
              </w:rPr>
              <w:t>text</w:t>
            </w:r>
          </w:p>
        </w:tc>
        <w:tc>
          <w:tcPr>
            <w:tcW w:w="1627" w:type="dxa"/>
          </w:tcPr>
          <w:p>
            <w:pPr>
              <w:widowControl w:val="0"/>
              <w:spacing w:line="360" w:lineRule="auto"/>
              <w:jc w:val="both"/>
              <w:rPr>
                <w:rFonts w:asciiTheme="minorHAnsi" w:hAnsiTheme="minorHAnsi" w:eastAsiaTheme="minorEastAsia" w:cstheme="minorBidi"/>
                <w:kern w:val="2"/>
                <w:sz w:val="22"/>
              </w:rPr>
            </w:pPr>
            <w:r>
              <w:rPr>
                <w:rFonts w:hint="eastAsia" w:asciiTheme="minorHAnsi" w:hAnsiTheme="minorHAnsi" w:eastAsiaTheme="minorEastAsia" w:cstheme="minorBidi"/>
                <w:kern w:val="2"/>
                <w:sz w:val="22"/>
              </w:rPr>
              <w:t>省份名称</w:t>
            </w:r>
          </w:p>
        </w:tc>
        <w:tc>
          <w:tcPr>
            <w:tcW w:w="2503" w:type="dxa"/>
          </w:tcPr>
          <w:p>
            <w:pPr>
              <w:widowControl w:val="0"/>
              <w:spacing w:line="360" w:lineRule="auto"/>
              <w:jc w:val="both"/>
              <w:rPr>
                <w:rFonts w:asciiTheme="minorHAnsi" w:hAnsiTheme="minorHAnsi" w:eastAsiaTheme="minorEastAsia" w:cstheme="minorBidi"/>
                <w:kern w:val="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3" w:type="dxa"/>
          </w:tcPr>
          <w:p>
            <w:pPr>
              <w:widowControl w:val="0"/>
              <w:spacing w:line="360" w:lineRule="auto"/>
              <w:jc w:val="both"/>
              <w:rPr>
                <w:rFonts w:asciiTheme="minorHAnsi" w:hAnsiTheme="minorHAnsi" w:eastAsiaTheme="minorEastAsia" w:cstheme="minorBidi"/>
                <w:kern w:val="2"/>
                <w:sz w:val="22"/>
              </w:rPr>
            </w:pPr>
            <w:r>
              <w:rPr>
                <w:rFonts w:asciiTheme="minorHAnsi" w:hAnsiTheme="minorHAnsi" w:eastAsiaTheme="minorEastAsia" w:cstheme="minorBidi"/>
                <w:kern w:val="2"/>
              </w:rPr>
              <w:t>province</w:t>
            </w:r>
            <w:r>
              <w:rPr>
                <w:rFonts w:hint="eastAsia" w:asciiTheme="minorHAnsi" w:hAnsiTheme="minorHAnsi" w:eastAsiaTheme="minorEastAsia" w:cstheme="minorBidi"/>
                <w:kern w:val="2"/>
                <w:sz w:val="22"/>
              </w:rPr>
              <w:t>avgconsumption</w:t>
            </w:r>
          </w:p>
        </w:tc>
        <w:tc>
          <w:tcPr>
            <w:tcW w:w="1353" w:type="dxa"/>
          </w:tcPr>
          <w:p>
            <w:pPr>
              <w:widowControl w:val="0"/>
              <w:spacing w:line="360" w:lineRule="auto"/>
              <w:jc w:val="both"/>
              <w:rPr>
                <w:rFonts w:asciiTheme="minorHAnsi" w:hAnsiTheme="minorHAnsi" w:eastAsiaTheme="minorEastAsia" w:cstheme="minorBidi"/>
                <w:kern w:val="2"/>
                <w:sz w:val="22"/>
              </w:rPr>
            </w:pPr>
            <w:r>
              <w:rPr>
                <w:rFonts w:hint="eastAsia" w:asciiTheme="minorHAnsi" w:hAnsiTheme="minorHAnsi" w:eastAsiaTheme="minorEastAsia" w:cstheme="minorBidi"/>
                <w:kern w:val="2"/>
                <w:sz w:val="22"/>
              </w:rPr>
              <w:t>double</w:t>
            </w:r>
          </w:p>
        </w:tc>
        <w:tc>
          <w:tcPr>
            <w:tcW w:w="1627" w:type="dxa"/>
          </w:tcPr>
          <w:p>
            <w:pPr>
              <w:widowControl w:val="0"/>
              <w:spacing w:line="360" w:lineRule="auto"/>
              <w:jc w:val="both"/>
              <w:rPr>
                <w:rFonts w:asciiTheme="minorHAnsi" w:hAnsiTheme="minorHAnsi" w:eastAsiaTheme="minorEastAsia" w:cstheme="minorBidi"/>
                <w:kern w:val="2"/>
                <w:sz w:val="22"/>
              </w:rPr>
            </w:pPr>
            <w:r>
              <w:rPr>
                <w:rFonts w:hint="eastAsia" w:asciiTheme="minorHAnsi" w:hAnsiTheme="minorHAnsi" w:eastAsiaTheme="minorEastAsia" w:cstheme="minorBidi"/>
                <w:kern w:val="2"/>
                <w:sz w:val="22"/>
              </w:rPr>
              <w:t>该省平均订单金额</w:t>
            </w:r>
          </w:p>
        </w:tc>
        <w:tc>
          <w:tcPr>
            <w:tcW w:w="2503" w:type="dxa"/>
          </w:tcPr>
          <w:p>
            <w:pPr>
              <w:widowControl w:val="0"/>
              <w:spacing w:line="360" w:lineRule="auto"/>
              <w:jc w:val="both"/>
              <w:rPr>
                <w:rFonts w:asciiTheme="minorHAnsi" w:hAnsiTheme="minorHAnsi" w:eastAsiaTheme="minorEastAsia" w:cstheme="minorBidi"/>
                <w:kern w:val="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3" w:type="dxa"/>
          </w:tcPr>
          <w:p>
            <w:pPr>
              <w:widowControl w:val="0"/>
              <w:spacing w:line="360" w:lineRule="auto"/>
              <w:jc w:val="both"/>
              <w:rPr>
                <w:rFonts w:asciiTheme="minorHAnsi" w:hAnsiTheme="minorHAnsi" w:eastAsiaTheme="minorEastAsia" w:cstheme="minorBidi"/>
                <w:kern w:val="2"/>
                <w:sz w:val="22"/>
              </w:rPr>
            </w:pPr>
            <w:r>
              <w:rPr>
                <w:rFonts w:hint="eastAsia" w:asciiTheme="minorHAnsi" w:hAnsiTheme="minorHAnsi" w:eastAsiaTheme="minorEastAsia" w:cstheme="minorBidi"/>
                <w:kern w:val="2"/>
                <w:sz w:val="22"/>
              </w:rPr>
              <w:t>all</w:t>
            </w:r>
            <w:r>
              <w:rPr>
                <w:rFonts w:asciiTheme="minorHAnsi" w:hAnsiTheme="minorHAnsi" w:eastAsiaTheme="minorEastAsia" w:cstheme="minorBidi"/>
                <w:kern w:val="2"/>
              </w:rPr>
              <w:t>province</w:t>
            </w:r>
            <w:r>
              <w:rPr>
                <w:rFonts w:hint="eastAsia" w:asciiTheme="minorHAnsi" w:hAnsiTheme="minorHAnsi" w:eastAsiaTheme="minorEastAsia" w:cstheme="minorBidi"/>
                <w:kern w:val="2"/>
                <w:sz w:val="22"/>
              </w:rPr>
              <w:t>avgconsumption</w:t>
            </w:r>
          </w:p>
        </w:tc>
        <w:tc>
          <w:tcPr>
            <w:tcW w:w="1353" w:type="dxa"/>
          </w:tcPr>
          <w:p>
            <w:pPr>
              <w:widowControl w:val="0"/>
              <w:spacing w:line="360" w:lineRule="auto"/>
              <w:jc w:val="both"/>
              <w:rPr>
                <w:rFonts w:asciiTheme="minorHAnsi" w:hAnsiTheme="minorHAnsi" w:eastAsiaTheme="minorEastAsia" w:cstheme="minorBidi"/>
                <w:kern w:val="2"/>
                <w:sz w:val="22"/>
              </w:rPr>
            </w:pPr>
            <w:r>
              <w:rPr>
                <w:rFonts w:hint="eastAsia" w:asciiTheme="minorHAnsi" w:hAnsiTheme="minorHAnsi" w:eastAsiaTheme="minorEastAsia" w:cstheme="minorBidi"/>
                <w:kern w:val="2"/>
                <w:sz w:val="22"/>
              </w:rPr>
              <w:t>double</w:t>
            </w:r>
          </w:p>
        </w:tc>
        <w:tc>
          <w:tcPr>
            <w:tcW w:w="1627" w:type="dxa"/>
          </w:tcPr>
          <w:p>
            <w:pPr>
              <w:widowControl w:val="0"/>
              <w:spacing w:line="360" w:lineRule="auto"/>
              <w:jc w:val="both"/>
              <w:rPr>
                <w:rFonts w:asciiTheme="minorHAnsi" w:hAnsiTheme="minorHAnsi" w:eastAsiaTheme="minorEastAsia" w:cstheme="minorBidi"/>
                <w:kern w:val="2"/>
                <w:sz w:val="22"/>
              </w:rPr>
            </w:pPr>
            <w:r>
              <w:rPr>
                <w:rFonts w:hint="eastAsia" w:asciiTheme="minorHAnsi" w:hAnsiTheme="minorHAnsi" w:eastAsiaTheme="minorEastAsia" w:cstheme="minorBidi"/>
                <w:kern w:val="2"/>
                <w:sz w:val="22"/>
              </w:rPr>
              <w:t>所有省平均订单金额</w:t>
            </w:r>
          </w:p>
        </w:tc>
        <w:tc>
          <w:tcPr>
            <w:tcW w:w="2503" w:type="dxa"/>
          </w:tcPr>
          <w:p>
            <w:pPr>
              <w:widowControl w:val="0"/>
              <w:spacing w:line="360" w:lineRule="auto"/>
              <w:jc w:val="both"/>
              <w:rPr>
                <w:rFonts w:asciiTheme="minorHAnsi" w:hAnsiTheme="minorHAnsi" w:eastAsiaTheme="minorEastAsia" w:cstheme="minorBidi"/>
                <w:kern w:val="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3" w:type="dxa"/>
          </w:tcPr>
          <w:p>
            <w:pPr>
              <w:widowControl w:val="0"/>
              <w:spacing w:line="360" w:lineRule="auto"/>
              <w:jc w:val="both"/>
              <w:rPr>
                <w:rFonts w:asciiTheme="minorHAnsi" w:hAnsiTheme="minorHAnsi" w:eastAsiaTheme="minorEastAsia" w:cstheme="minorBidi"/>
                <w:kern w:val="2"/>
                <w:sz w:val="22"/>
              </w:rPr>
            </w:pPr>
            <w:r>
              <w:rPr>
                <w:rFonts w:hint="eastAsia" w:asciiTheme="minorHAnsi" w:hAnsiTheme="minorHAnsi" w:eastAsiaTheme="minorEastAsia" w:cstheme="minorBidi"/>
                <w:kern w:val="2"/>
                <w:sz w:val="22"/>
              </w:rPr>
              <w:t>comparison</w:t>
            </w:r>
          </w:p>
        </w:tc>
        <w:tc>
          <w:tcPr>
            <w:tcW w:w="1353" w:type="dxa"/>
          </w:tcPr>
          <w:p>
            <w:pPr>
              <w:widowControl w:val="0"/>
              <w:spacing w:line="360" w:lineRule="auto"/>
              <w:jc w:val="both"/>
              <w:rPr>
                <w:rFonts w:asciiTheme="minorHAnsi" w:hAnsiTheme="minorHAnsi" w:eastAsiaTheme="minorEastAsia" w:cstheme="minorBidi"/>
                <w:kern w:val="2"/>
                <w:sz w:val="22"/>
              </w:rPr>
            </w:pPr>
            <w:r>
              <w:rPr>
                <w:rFonts w:hint="eastAsia" w:asciiTheme="minorHAnsi" w:hAnsiTheme="minorHAnsi" w:eastAsiaTheme="minorEastAsia" w:cstheme="minorBidi"/>
                <w:kern w:val="2"/>
                <w:sz w:val="22"/>
              </w:rPr>
              <w:t>text</w:t>
            </w:r>
          </w:p>
        </w:tc>
        <w:tc>
          <w:tcPr>
            <w:tcW w:w="1627" w:type="dxa"/>
          </w:tcPr>
          <w:p>
            <w:pPr>
              <w:widowControl w:val="0"/>
              <w:spacing w:line="360" w:lineRule="auto"/>
              <w:jc w:val="both"/>
              <w:rPr>
                <w:rFonts w:asciiTheme="minorHAnsi" w:hAnsiTheme="minorHAnsi" w:eastAsiaTheme="minorEastAsia" w:cstheme="minorBidi"/>
                <w:kern w:val="2"/>
                <w:sz w:val="22"/>
              </w:rPr>
            </w:pPr>
            <w:r>
              <w:rPr>
                <w:rFonts w:hint="eastAsia" w:asciiTheme="minorHAnsi" w:hAnsiTheme="minorHAnsi" w:eastAsiaTheme="minorEastAsia" w:cstheme="minorBidi"/>
                <w:kern w:val="2"/>
                <w:sz w:val="22"/>
              </w:rPr>
              <w:t>比较结果</w:t>
            </w:r>
          </w:p>
        </w:tc>
        <w:tc>
          <w:tcPr>
            <w:tcW w:w="2503" w:type="dxa"/>
          </w:tcPr>
          <w:p>
            <w:pPr>
              <w:widowControl w:val="0"/>
              <w:spacing w:line="360" w:lineRule="auto"/>
              <w:jc w:val="both"/>
              <w:rPr>
                <w:rFonts w:asciiTheme="minorHAnsi" w:hAnsiTheme="minorHAnsi" w:eastAsiaTheme="minorEastAsia" w:cstheme="minorBidi"/>
                <w:kern w:val="2"/>
                <w:sz w:val="22"/>
              </w:rPr>
            </w:pPr>
            <w:r>
              <w:rPr>
                <w:rFonts w:hint="eastAsia" w:asciiTheme="minorHAnsi" w:hAnsiTheme="minorHAnsi" w:eastAsiaTheme="minorEastAsia" w:cstheme="minorBidi"/>
                <w:kern w:val="2"/>
                <w:sz w:val="22"/>
              </w:rPr>
              <w:t>该省平均订单金额和所有省平均订单金额比较结果，值为：高/低/相同</w:t>
            </w:r>
          </w:p>
        </w:tc>
      </w:tr>
    </w:tbl>
    <w:p>
      <w:pPr>
        <w:widowControl w:val="0"/>
        <w:spacing w:line="360" w:lineRule="auto"/>
        <w:jc w:val="both"/>
        <w:rPr>
          <w:rFonts w:ascii="仿宋" w:hAnsi="仿宋" w:eastAsia="仿宋" w:cstheme="minorBidi"/>
          <w:kern w:val="2"/>
        </w:rPr>
      </w:pPr>
    </w:p>
    <w:p>
      <w:pPr>
        <w:widowControl w:val="0"/>
        <w:numPr>
          <w:ilvl w:val="0"/>
          <w:numId w:val="7"/>
        </w:numPr>
        <w:spacing w:line="500" w:lineRule="exact"/>
        <w:jc w:val="both"/>
        <w:rPr>
          <w:rFonts w:ascii="仿宋" w:hAnsi="仿宋" w:eastAsia="仿宋" w:cstheme="minorBidi"/>
          <w:kern w:val="2"/>
        </w:rPr>
      </w:pPr>
      <w:r>
        <w:rPr>
          <w:rFonts w:hint="eastAsia" w:ascii="仿宋" w:hAnsi="仿宋" w:eastAsia="仿宋" w:cstheme="minorBidi"/>
          <w:kern w:val="2"/>
        </w:rPr>
        <w:t>根据dwd层表统计在两天内连续下单并且下单金额保持增长的用户，存入MySQL数据库</w:t>
      </w:r>
      <w:r>
        <w:rPr>
          <w:rFonts w:ascii="仿宋" w:hAnsi="仿宋" w:eastAsia="仿宋" w:cstheme="minorBidi"/>
          <w:kern w:val="2"/>
        </w:rPr>
        <w:t>shtd_result</w:t>
      </w:r>
      <w:r>
        <w:rPr>
          <w:rFonts w:hint="eastAsia" w:ascii="仿宋" w:hAnsi="仿宋" w:eastAsia="仿宋" w:cstheme="minorBidi"/>
          <w:kern w:val="2"/>
        </w:rPr>
        <w:t>的usercontinueorder表(表结构如下)中，然后在Linux的MySQL命令行中根据订单总数、订单总金额、客户主键均为降序排序，查询出前5条，将SQL语句复制粘贴至客户端桌面【Release\任务B提交结果.docx】中对应的任务序号下，将执行结果截图粘贴至客户端桌面【Release\任务B提交结果.docx】中对应的任务序号下；</w:t>
      </w:r>
    </w:p>
    <w:p>
      <w:pPr>
        <w:widowControl w:val="0"/>
        <w:spacing w:line="360" w:lineRule="auto"/>
        <w:jc w:val="both"/>
        <w:rPr>
          <w:rFonts w:asciiTheme="minorHAnsi" w:hAnsiTheme="minorHAnsi" w:eastAsiaTheme="minorEastAsia" w:cstheme="minorBidi"/>
          <w:kern w:val="2"/>
        </w:rPr>
      </w:pPr>
    </w:p>
    <w:tbl>
      <w:tblPr>
        <w:tblStyle w:val="32"/>
        <w:tblpPr w:leftFromText="180" w:rightFromText="180" w:vertAnchor="text" w:horzAnchor="page" w:tblpXSpec="center" w:tblpY="342"/>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1040"/>
        <w:gridCol w:w="1276"/>
        <w:gridCol w:w="3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pPr>
              <w:widowControl w:val="0"/>
              <w:spacing w:line="360" w:lineRule="auto"/>
              <w:jc w:val="both"/>
              <w:rPr>
                <w:rFonts w:asciiTheme="minorHAnsi" w:hAnsiTheme="minorHAnsi" w:eastAsiaTheme="minorEastAsia" w:cstheme="minorBidi"/>
                <w:kern w:val="2"/>
              </w:rPr>
            </w:pPr>
            <w:r>
              <w:rPr>
                <w:rFonts w:asciiTheme="minorHAnsi" w:hAnsiTheme="minorHAnsi" w:eastAsiaTheme="minorEastAsia" w:cstheme="minorBidi"/>
                <w:kern w:val="2"/>
              </w:rPr>
              <w:t>字段</w:t>
            </w:r>
          </w:p>
        </w:tc>
        <w:tc>
          <w:tcPr>
            <w:tcW w:w="1040" w:type="dxa"/>
          </w:tcPr>
          <w:p>
            <w:pPr>
              <w:widowControl w:val="0"/>
              <w:spacing w:line="360" w:lineRule="auto"/>
              <w:jc w:val="both"/>
              <w:rPr>
                <w:rFonts w:asciiTheme="minorHAnsi" w:hAnsiTheme="minorHAnsi" w:eastAsiaTheme="minorEastAsia" w:cstheme="minorBidi"/>
                <w:kern w:val="2"/>
              </w:rPr>
            </w:pPr>
            <w:r>
              <w:rPr>
                <w:rFonts w:asciiTheme="minorHAnsi" w:hAnsiTheme="minorHAnsi" w:eastAsiaTheme="minorEastAsia" w:cstheme="minorBidi"/>
                <w:kern w:val="2"/>
              </w:rPr>
              <w:t>类型</w:t>
            </w:r>
          </w:p>
        </w:tc>
        <w:tc>
          <w:tcPr>
            <w:tcW w:w="1276" w:type="dxa"/>
          </w:tcPr>
          <w:p>
            <w:pPr>
              <w:widowControl w:val="0"/>
              <w:spacing w:line="360" w:lineRule="auto"/>
              <w:jc w:val="both"/>
              <w:rPr>
                <w:rFonts w:asciiTheme="minorHAnsi" w:hAnsiTheme="minorHAnsi" w:eastAsiaTheme="minorEastAsia" w:cstheme="minorBidi"/>
                <w:kern w:val="2"/>
              </w:rPr>
            </w:pPr>
            <w:r>
              <w:rPr>
                <w:rFonts w:asciiTheme="minorHAnsi" w:hAnsiTheme="minorHAnsi" w:eastAsiaTheme="minorEastAsia" w:cstheme="minorBidi"/>
                <w:kern w:val="2"/>
              </w:rPr>
              <w:t>中文含义</w:t>
            </w:r>
          </w:p>
        </w:tc>
        <w:tc>
          <w:tcPr>
            <w:tcW w:w="3906" w:type="dxa"/>
          </w:tcPr>
          <w:p>
            <w:pPr>
              <w:widowControl w:val="0"/>
              <w:spacing w:line="360" w:lineRule="auto"/>
              <w:jc w:val="both"/>
              <w:rPr>
                <w:rFonts w:asciiTheme="minorHAnsi" w:hAnsiTheme="minorHAnsi" w:eastAsiaTheme="minorEastAsia" w:cstheme="minorBidi"/>
                <w:kern w:val="2"/>
              </w:rPr>
            </w:pPr>
            <w:r>
              <w:rPr>
                <w:rFonts w:asciiTheme="minorHAnsi" w:hAnsiTheme="minorHAnsi" w:eastAsiaTheme="minorEastAsia" w:cstheme="minorBidi"/>
                <w:kern w:val="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pPr>
              <w:widowControl w:val="0"/>
              <w:spacing w:line="360" w:lineRule="auto"/>
              <w:jc w:val="both"/>
              <w:rPr>
                <w:rFonts w:asciiTheme="minorHAnsi" w:hAnsiTheme="minorHAnsi" w:eastAsiaTheme="minorEastAsia" w:cstheme="minorBidi"/>
                <w:kern w:val="2"/>
              </w:rPr>
            </w:pPr>
            <w:r>
              <w:rPr>
                <w:rFonts w:asciiTheme="minorHAnsi" w:hAnsiTheme="minorHAnsi" w:eastAsiaTheme="minorEastAsia" w:cstheme="minorBidi"/>
                <w:kern w:val="2"/>
              </w:rPr>
              <w:t>userid</w:t>
            </w:r>
          </w:p>
        </w:tc>
        <w:tc>
          <w:tcPr>
            <w:tcW w:w="1040" w:type="dxa"/>
          </w:tcPr>
          <w:p>
            <w:pPr>
              <w:widowControl w:val="0"/>
              <w:spacing w:line="360" w:lineRule="auto"/>
              <w:jc w:val="both"/>
              <w:rPr>
                <w:rFonts w:asciiTheme="minorHAnsi" w:hAnsiTheme="minorHAnsi" w:eastAsiaTheme="minorEastAsia" w:cstheme="minorBidi"/>
                <w:kern w:val="2"/>
              </w:rPr>
            </w:pPr>
            <w:r>
              <w:rPr>
                <w:rFonts w:hint="eastAsia" w:asciiTheme="minorHAnsi" w:hAnsiTheme="minorHAnsi" w:eastAsiaTheme="minorEastAsia" w:cstheme="minorBidi"/>
                <w:kern w:val="2"/>
              </w:rPr>
              <w:t>i</w:t>
            </w:r>
            <w:r>
              <w:rPr>
                <w:rFonts w:asciiTheme="minorHAnsi" w:hAnsiTheme="minorHAnsi" w:eastAsiaTheme="minorEastAsia" w:cstheme="minorBidi"/>
                <w:kern w:val="2"/>
              </w:rPr>
              <w:t>nt</w:t>
            </w:r>
          </w:p>
        </w:tc>
        <w:tc>
          <w:tcPr>
            <w:tcW w:w="1276" w:type="dxa"/>
          </w:tcPr>
          <w:p>
            <w:pPr>
              <w:widowControl w:val="0"/>
              <w:spacing w:line="360" w:lineRule="auto"/>
              <w:jc w:val="both"/>
              <w:rPr>
                <w:rFonts w:asciiTheme="minorHAnsi" w:hAnsiTheme="minorHAnsi" w:eastAsiaTheme="minorEastAsia" w:cstheme="minorBidi"/>
                <w:kern w:val="2"/>
              </w:rPr>
            </w:pPr>
            <w:r>
              <w:rPr>
                <w:rFonts w:asciiTheme="minorHAnsi" w:hAnsiTheme="minorHAnsi" w:eastAsiaTheme="minorEastAsia" w:cstheme="minorBidi"/>
                <w:kern w:val="2"/>
              </w:rPr>
              <w:t>客户主键</w:t>
            </w:r>
          </w:p>
        </w:tc>
        <w:tc>
          <w:tcPr>
            <w:tcW w:w="3906" w:type="dxa"/>
          </w:tcPr>
          <w:p>
            <w:pPr>
              <w:widowControl w:val="0"/>
              <w:spacing w:line="360" w:lineRule="auto"/>
              <w:jc w:val="both"/>
              <w:rPr>
                <w:rFonts w:asciiTheme="minorHAnsi" w:hAnsiTheme="minorHAnsi" w:eastAsiaTheme="minorEastAsia" w:cstheme="minorBidi"/>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pPr>
              <w:widowControl w:val="0"/>
              <w:spacing w:line="360" w:lineRule="auto"/>
              <w:jc w:val="both"/>
              <w:rPr>
                <w:rFonts w:asciiTheme="minorHAnsi" w:hAnsiTheme="minorHAnsi" w:eastAsiaTheme="minorEastAsia" w:cstheme="minorBidi"/>
                <w:kern w:val="2"/>
              </w:rPr>
            </w:pPr>
            <w:r>
              <w:rPr>
                <w:rFonts w:asciiTheme="minorHAnsi" w:hAnsiTheme="minorHAnsi" w:eastAsiaTheme="minorEastAsia" w:cstheme="minorBidi"/>
                <w:kern w:val="2"/>
              </w:rPr>
              <w:t>username</w:t>
            </w:r>
          </w:p>
        </w:tc>
        <w:tc>
          <w:tcPr>
            <w:tcW w:w="1040" w:type="dxa"/>
          </w:tcPr>
          <w:p>
            <w:pPr>
              <w:widowControl w:val="0"/>
              <w:spacing w:line="360" w:lineRule="auto"/>
              <w:jc w:val="both"/>
              <w:rPr>
                <w:rFonts w:asciiTheme="minorHAnsi" w:hAnsiTheme="minorHAnsi" w:eastAsiaTheme="minorEastAsia" w:cstheme="minorBidi"/>
                <w:kern w:val="2"/>
              </w:rPr>
            </w:pPr>
            <w:r>
              <w:rPr>
                <w:rFonts w:hint="eastAsia" w:asciiTheme="minorHAnsi" w:hAnsiTheme="minorHAnsi" w:eastAsiaTheme="minorEastAsia" w:cstheme="minorBidi"/>
                <w:kern w:val="2"/>
              </w:rPr>
              <w:t>t</w:t>
            </w:r>
            <w:r>
              <w:rPr>
                <w:rFonts w:asciiTheme="minorHAnsi" w:hAnsiTheme="minorHAnsi" w:eastAsiaTheme="minorEastAsia" w:cstheme="minorBidi"/>
                <w:kern w:val="2"/>
              </w:rPr>
              <w:t>ext</w:t>
            </w:r>
          </w:p>
        </w:tc>
        <w:tc>
          <w:tcPr>
            <w:tcW w:w="1276" w:type="dxa"/>
          </w:tcPr>
          <w:p>
            <w:pPr>
              <w:widowControl w:val="0"/>
              <w:spacing w:line="360" w:lineRule="auto"/>
              <w:jc w:val="both"/>
              <w:rPr>
                <w:rFonts w:asciiTheme="minorHAnsi" w:hAnsiTheme="minorHAnsi" w:eastAsiaTheme="minorEastAsia" w:cstheme="minorBidi"/>
                <w:kern w:val="2"/>
              </w:rPr>
            </w:pPr>
            <w:r>
              <w:rPr>
                <w:rFonts w:asciiTheme="minorHAnsi" w:hAnsiTheme="minorHAnsi" w:eastAsiaTheme="minorEastAsia" w:cstheme="minorBidi"/>
                <w:kern w:val="2"/>
              </w:rPr>
              <w:t>客户名称</w:t>
            </w:r>
          </w:p>
        </w:tc>
        <w:tc>
          <w:tcPr>
            <w:tcW w:w="3906" w:type="dxa"/>
          </w:tcPr>
          <w:p>
            <w:pPr>
              <w:widowControl w:val="0"/>
              <w:spacing w:line="360" w:lineRule="auto"/>
              <w:jc w:val="both"/>
              <w:rPr>
                <w:rFonts w:asciiTheme="minorHAnsi" w:hAnsiTheme="minorHAnsi" w:eastAsiaTheme="minorEastAsia" w:cstheme="minorBidi"/>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pPr>
              <w:widowControl w:val="0"/>
              <w:spacing w:line="360" w:lineRule="auto"/>
              <w:jc w:val="both"/>
              <w:rPr>
                <w:rFonts w:asciiTheme="minorHAnsi" w:hAnsiTheme="minorHAnsi" w:eastAsiaTheme="minorEastAsia" w:cstheme="minorBidi"/>
                <w:kern w:val="2"/>
              </w:rPr>
            </w:pPr>
            <w:r>
              <w:rPr>
                <w:rFonts w:hint="eastAsia" w:asciiTheme="minorHAnsi" w:hAnsiTheme="minorHAnsi" w:eastAsiaTheme="minorEastAsia" w:cstheme="minorBidi"/>
                <w:kern w:val="2"/>
              </w:rPr>
              <w:t>day</w:t>
            </w:r>
          </w:p>
        </w:tc>
        <w:tc>
          <w:tcPr>
            <w:tcW w:w="1040" w:type="dxa"/>
          </w:tcPr>
          <w:p>
            <w:pPr>
              <w:widowControl w:val="0"/>
              <w:spacing w:line="360" w:lineRule="auto"/>
              <w:jc w:val="both"/>
              <w:rPr>
                <w:rFonts w:asciiTheme="minorHAnsi" w:hAnsiTheme="minorHAnsi" w:eastAsiaTheme="minorEastAsia" w:cstheme="minorBidi"/>
                <w:kern w:val="2"/>
              </w:rPr>
            </w:pPr>
            <w:r>
              <w:rPr>
                <w:rFonts w:hint="eastAsia" w:asciiTheme="minorHAnsi" w:hAnsiTheme="minorHAnsi" w:eastAsiaTheme="minorEastAsia" w:cstheme="minorBidi"/>
                <w:kern w:val="2"/>
              </w:rPr>
              <w:t>t</w:t>
            </w:r>
            <w:r>
              <w:rPr>
                <w:rFonts w:asciiTheme="minorHAnsi" w:hAnsiTheme="minorHAnsi" w:eastAsiaTheme="minorEastAsia" w:cstheme="minorBidi"/>
                <w:kern w:val="2"/>
              </w:rPr>
              <w:t>ext</w:t>
            </w:r>
          </w:p>
        </w:tc>
        <w:tc>
          <w:tcPr>
            <w:tcW w:w="1276" w:type="dxa"/>
          </w:tcPr>
          <w:p>
            <w:pPr>
              <w:widowControl w:val="0"/>
              <w:spacing w:line="360" w:lineRule="auto"/>
              <w:jc w:val="both"/>
              <w:rPr>
                <w:rFonts w:asciiTheme="minorHAnsi" w:hAnsiTheme="minorHAnsi" w:eastAsiaTheme="minorEastAsia" w:cstheme="minorBidi"/>
                <w:kern w:val="2"/>
              </w:rPr>
            </w:pPr>
            <w:r>
              <w:rPr>
                <w:rFonts w:hint="eastAsia" w:asciiTheme="minorHAnsi" w:hAnsiTheme="minorHAnsi" w:eastAsiaTheme="minorEastAsia" w:cstheme="minorBidi"/>
                <w:kern w:val="2"/>
              </w:rPr>
              <w:t>日</w:t>
            </w:r>
          </w:p>
        </w:tc>
        <w:tc>
          <w:tcPr>
            <w:tcW w:w="3906" w:type="dxa"/>
          </w:tcPr>
          <w:p>
            <w:pPr>
              <w:widowControl w:val="0"/>
              <w:spacing w:line="360" w:lineRule="auto"/>
              <w:jc w:val="both"/>
              <w:rPr>
                <w:rFonts w:asciiTheme="minorHAnsi" w:hAnsiTheme="minorHAnsi" w:eastAsiaTheme="minorEastAsia" w:cstheme="minorBidi"/>
                <w:kern w:val="2"/>
              </w:rPr>
            </w:pPr>
            <w:r>
              <w:rPr>
                <w:rFonts w:hint="eastAsia" w:asciiTheme="minorHAnsi" w:hAnsiTheme="minorHAnsi" w:eastAsiaTheme="minorEastAsia" w:cstheme="minorBidi"/>
                <w:kern w:val="2"/>
              </w:rPr>
              <w:t>记录下单日的时间，格式为</w:t>
            </w:r>
          </w:p>
          <w:p>
            <w:pPr>
              <w:widowControl w:val="0"/>
              <w:spacing w:line="360" w:lineRule="auto"/>
              <w:jc w:val="both"/>
              <w:rPr>
                <w:rFonts w:asciiTheme="minorHAnsi" w:hAnsiTheme="minorHAnsi" w:eastAsiaTheme="minorEastAsia" w:cstheme="minorBidi"/>
                <w:kern w:val="2"/>
              </w:rPr>
            </w:pPr>
            <w:r>
              <w:rPr>
                <w:rFonts w:asciiTheme="minorHAnsi" w:hAnsiTheme="minorHAnsi" w:eastAsiaTheme="minorEastAsia" w:cstheme="minorBidi"/>
                <w:kern w:val="2"/>
              </w:rPr>
              <w:t>yyyyMM</w:t>
            </w:r>
            <w:r>
              <w:rPr>
                <w:rFonts w:hint="eastAsia" w:asciiTheme="minorHAnsi" w:hAnsiTheme="minorHAnsi" w:eastAsiaTheme="minorEastAsia" w:cstheme="minorBidi"/>
                <w:kern w:val="2"/>
              </w:rPr>
              <w:t>dd_</w:t>
            </w:r>
            <w:r>
              <w:rPr>
                <w:rFonts w:asciiTheme="minorHAnsi" w:hAnsiTheme="minorHAnsi" w:eastAsiaTheme="minorEastAsia" w:cstheme="minorBidi"/>
                <w:kern w:val="2"/>
              </w:rPr>
              <w:t>yyyyMM</w:t>
            </w:r>
            <w:r>
              <w:rPr>
                <w:rFonts w:hint="eastAsia" w:asciiTheme="minorHAnsi" w:hAnsiTheme="minorHAnsi" w:eastAsiaTheme="minorEastAsia" w:cstheme="minorBidi"/>
                <w:kern w:val="2"/>
              </w:rPr>
              <w:t>dd</w:t>
            </w:r>
          </w:p>
          <w:p>
            <w:pPr>
              <w:widowControl w:val="0"/>
              <w:spacing w:line="360" w:lineRule="auto"/>
              <w:jc w:val="both"/>
              <w:rPr>
                <w:rFonts w:asciiTheme="minorHAnsi" w:hAnsiTheme="minorHAnsi" w:eastAsiaTheme="minorEastAsia" w:cstheme="minorBidi"/>
                <w:kern w:val="2"/>
              </w:rPr>
            </w:pPr>
            <w:r>
              <w:rPr>
                <w:rFonts w:asciiTheme="minorHAnsi" w:hAnsiTheme="minorHAnsi" w:eastAsiaTheme="minorEastAsia" w:cstheme="minorBidi"/>
                <w:kern w:val="2"/>
              </w:rPr>
              <w:t>例如</w:t>
            </w:r>
            <w:r>
              <w:rPr>
                <w:rFonts w:hint="eastAsia" w:asciiTheme="minorHAnsi" w:hAnsiTheme="minorHAnsi" w:eastAsiaTheme="minorEastAsia" w:cstheme="minorBidi"/>
                <w:kern w:val="2"/>
              </w:rPr>
              <w:t>： 2022</w:t>
            </w:r>
            <w:r>
              <w:rPr>
                <w:rFonts w:asciiTheme="minorHAnsi" w:hAnsiTheme="minorHAnsi" w:eastAsiaTheme="minorEastAsia" w:cstheme="minorBidi"/>
                <w:kern w:val="2"/>
              </w:rPr>
              <w:t>01</w:t>
            </w:r>
            <w:r>
              <w:rPr>
                <w:rFonts w:hint="eastAsia" w:asciiTheme="minorHAnsi" w:hAnsiTheme="minorHAnsi" w:eastAsiaTheme="minorEastAsia" w:cstheme="minorBidi"/>
                <w:kern w:val="2"/>
              </w:rPr>
              <w:t>01_20220102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pPr>
              <w:widowControl w:val="0"/>
              <w:spacing w:line="360" w:lineRule="auto"/>
              <w:jc w:val="both"/>
              <w:rPr>
                <w:rFonts w:asciiTheme="minorHAnsi" w:hAnsiTheme="minorHAnsi" w:eastAsiaTheme="minorEastAsia" w:cstheme="minorBidi"/>
                <w:kern w:val="2"/>
              </w:rPr>
            </w:pPr>
            <w:r>
              <w:rPr>
                <w:rFonts w:asciiTheme="minorHAnsi" w:hAnsiTheme="minorHAnsi" w:eastAsiaTheme="minorEastAsia" w:cstheme="minorBidi"/>
                <w:kern w:val="2"/>
              </w:rPr>
              <w:t>totalconsumption</w:t>
            </w:r>
          </w:p>
        </w:tc>
        <w:tc>
          <w:tcPr>
            <w:tcW w:w="1040" w:type="dxa"/>
          </w:tcPr>
          <w:p>
            <w:pPr>
              <w:widowControl w:val="0"/>
              <w:spacing w:line="360" w:lineRule="auto"/>
              <w:jc w:val="both"/>
              <w:rPr>
                <w:rFonts w:asciiTheme="minorHAnsi" w:hAnsiTheme="minorHAnsi" w:eastAsiaTheme="minorEastAsia" w:cstheme="minorBidi"/>
                <w:kern w:val="2"/>
              </w:rPr>
            </w:pPr>
            <w:r>
              <w:rPr>
                <w:rFonts w:hint="eastAsia" w:asciiTheme="minorHAnsi" w:hAnsiTheme="minorHAnsi" w:eastAsiaTheme="minorEastAsia" w:cstheme="minorBidi"/>
                <w:kern w:val="2"/>
              </w:rPr>
              <w:t>d</w:t>
            </w:r>
            <w:r>
              <w:rPr>
                <w:rFonts w:asciiTheme="minorHAnsi" w:hAnsiTheme="minorHAnsi" w:eastAsiaTheme="minorEastAsia" w:cstheme="minorBidi"/>
                <w:kern w:val="2"/>
              </w:rPr>
              <w:t>ouble</w:t>
            </w:r>
          </w:p>
        </w:tc>
        <w:tc>
          <w:tcPr>
            <w:tcW w:w="1276" w:type="dxa"/>
          </w:tcPr>
          <w:p>
            <w:pPr>
              <w:widowControl w:val="0"/>
              <w:spacing w:line="360" w:lineRule="auto"/>
              <w:jc w:val="both"/>
              <w:rPr>
                <w:rFonts w:asciiTheme="minorHAnsi" w:hAnsiTheme="minorHAnsi" w:eastAsiaTheme="minorEastAsia" w:cstheme="minorBidi"/>
                <w:kern w:val="2"/>
              </w:rPr>
            </w:pPr>
            <w:r>
              <w:rPr>
                <w:rFonts w:hint="eastAsia" w:asciiTheme="minorHAnsi" w:hAnsiTheme="minorHAnsi" w:eastAsiaTheme="minorEastAsia" w:cstheme="minorBidi"/>
                <w:kern w:val="2"/>
              </w:rPr>
              <w:t>订单总金额</w:t>
            </w:r>
          </w:p>
        </w:tc>
        <w:tc>
          <w:tcPr>
            <w:tcW w:w="3906" w:type="dxa"/>
          </w:tcPr>
          <w:p>
            <w:pPr>
              <w:widowControl w:val="0"/>
              <w:spacing w:line="360" w:lineRule="auto"/>
              <w:jc w:val="both"/>
              <w:rPr>
                <w:rFonts w:asciiTheme="minorHAnsi" w:hAnsiTheme="minorHAnsi" w:eastAsiaTheme="minorEastAsia" w:cstheme="minorBidi"/>
                <w:kern w:val="2"/>
              </w:rPr>
            </w:pPr>
            <w:r>
              <w:rPr>
                <w:rFonts w:asciiTheme="minorHAnsi" w:hAnsiTheme="minorHAnsi" w:eastAsiaTheme="minorEastAsia" w:cstheme="minorBidi"/>
                <w:kern w:val="2"/>
              </w:rPr>
              <w:t>连续两</w:t>
            </w:r>
            <w:r>
              <w:rPr>
                <w:rFonts w:hint="eastAsia" w:asciiTheme="minorHAnsi" w:hAnsiTheme="minorHAnsi" w:eastAsiaTheme="minorEastAsia" w:cstheme="minorBidi"/>
                <w:kern w:val="2"/>
              </w:rPr>
              <w:t>天</w:t>
            </w:r>
            <w:r>
              <w:rPr>
                <w:rFonts w:asciiTheme="minorHAnsi" w:hAnsiTheme="minorHAnsi" w:eastAsiaTheme="minorEastAsia" w:cstheme="minorBidi"/>
                <w:kern w:val="2"/>
              </w:rPr>
              <w:t>的订单总</w:t>
            </w:r>
            <w:r>
              <w:rPr>
                <w:rFonts w:hint="eastAsia" w:asciiTheme="minorHAnsi" w:hAnsiTheme="minorHAnsi" w:eastAsiaTheme="minorEastAsia" w:cstheme="minorBidi"/>
                <w:kern w:val="2"/>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pPr>
              <w:widowControl w:val="0"/>
              <w:spacing w:line="360" w:lineRule="auto"/>
              <w:jc w:val="both"/>
              <w:rPr>
                <w:rFonts w:asciiTheme="minorHAnsi" w:hAnsiTheme="minorHAnsi" w:eastAsiaTheme="minorEastAsia" w:cstheme="minorBidi"/>
                <w:kern w:val="2"/>
              </w:rPr>
            </w:pPr>
            <w:r>
              <w:rPr>
                <w:rFonts w:asciiTheme="minorHAnsi" w:hAnsiTheme="minorHAnsi" w:eastAsiaTheme="minorEastAsia" w:cstheme="minorBidi"/>
                <w:kern w:val="2"/>
              </w:rPr>
              <w:t>totalorder</w:t>
            </w:r>
          </w:p>
        </w:tc>
        <w:tc>
          <w:tcPr>
            <w:tcW w:w="1040" w:type="dxa"/>
          </w:tcPr>
          <w:p>
            <w:pPr>
              <w:widowControl w:val="0"/>
              <w:spacing w:line="360" w:lineRule="auto"/>
              <w:jc w:val="both"/>
              <w:rPr>
                <w:rFonts w:asciiTheme="minorHAnsi" w:hAnsiTheme="minorHAnsi" w:eastAsiaTheme="minorEastAsia" w:cstheme="minorBidi"/>
                <w:kern w:val="2"/>
              </w:rPr>
            </w:pPr>
            <w:r>
              <w:rPr>
                <w:rFonts w:hint="eastAsia" w:asciiTheme="minorHAnsi" w:hAnsiTheme="minorHAnsi" w:eastAsiaTheme="minorEastAsia" w:cstheme="minorBidi"/>
                <w:kern w:val="2"/>
              </w:rPr>
              <w:t>i</w:t>
            </w:r>
            <w:r>
              <w:rPr>
                <w:rFonts w:asciiTheme="minorHAnsi" w:hAnsiTheme="minorHAnsi" w:eastAsiaTheme="minorEastAsia" w:cstheme="minorBidi"/>
                <w:kern w:val="2"/>
              </w:rPr>
              <w:t>nt</w:t>
            </w:r>
          </w:p>
        </w:tc>
        <w:tc>
          <w:tcPr>
            <w:tcW w:w="1276" w:type="dxa"/>
          </w:tcPr>
          <w:p>
            <w:pPr>
              <w:widowControl w:val="0"/>
              <w:spacing w:line="360" w:lineRule="auto"/>
              <w:jc w:val="both"/>
              <w:rPr>
                <w:rFonts w:asciiTheme="minorHAnsi" w:hAnsiTheme="minorHAnsi" w:eastAsiaTheme="minorEastAsia" w:cstheme="minorBidi"/>
                <w:kern w:val="2"/>
              </w:rPr>
            </w:pPr>
            <w:r>
              <w:rPr>
                <w:rFonts w:asciiTheme="minorHAnsi" w:hAnsiTheme="minorHAnsi" w:eastAsiaTheme="minorEastAsia" w:cstheme="minorBidi"/>
                <w:kern w:val="2"/>
              </w:rPr>
              <w:t>订单总数</w:t>
            </w:r>
          </w:p>
        </w:tc>
        <w:tc>
          <w:tcPr>
            <w:tcW w:w="3906" w:type="dxa"/>
          </w:tcPr>
          <w:p>
            <w:pPr>
              <w:widowControl w:val="0"/>
              <w:spacing w:line="360" w:lineRule="auto"/>
              <w:jc w:val="both"/>
              <w:rPr>
                <w:rFonts w:asciiTheme="minorHAnsi" w:hAnsiTheme="minorHAnsi" w:eastAsiaTheme="minorEastAsia" w:cstheme="minorBidi"/>
                <w:kern w:val="2"/>
              </w:rPr>
            </w:pPr>
            <w:r>
              <w:rPr>
                <w:rFonts w:asciiTheme="minorHAnsi" w:hAnsiTheme="minorHAnsi" w:eastAsiaTheme="minorEastAsia" w:cstheme="minorBidi"/>
                <w:kern w:val="2"/>
              </w:rPr>
              <w:t>连续两</w:t>
            </w:r>
            <w:r>
              <w:rPr>
                <w:rFonts w:hint="eastAsia" w:asciiTheme="minorHAnsi" w:hAnsiTheme="minorHAnsi" w:eastAsiaTheme="minorEastAsia" w:cstheme="minorBidi"/>
                <w:kern w:val="2"/>
              </w:rPr>
              <w:t>天</w:t>
            </w:r>
            <w:r>
              <w:rPr>
                <w:rFonts w:asciiTheme="minorHAnsi" w:hAnsiTheme="minorHAnsi" w:eastAsiaTheme="minorEastAsia" w:cstheme="minorBidi"/>
                <w:kern w:val="2"/>
              </w:rPr>
              <w:t>的订单总数</w:t>
            </w:r>
          </w:p>
        </w:tc>
      </w:tr>
    </w:tbl>
    <w:p>
      <w:pPr>
        <w:widowControl w:val="0"/>
        <w:jc w:val="both"/>
        <w:rPr>
          <w:rFonts w:ascii="黑体" w:hAnsi="黑体" w:eastAsia="黑体" w:cs="黑体"/>
          <w:bCs/>
          <w:kern w:val="2"/>
          <w:sz w:val="30"/>
          <w:szCs w:val="30"/>
        </w:rPr>
      </w:pPr>
      <w:r>
        <w:rPr>
          <w:rFonts w:hint="eastAsia" w:ascii="黑体" w:hAnsi="黑体" w:eastAsia="黑体" w:cs="黑体"/>
          <w:bCs/>
          <w:kern w:val="2"/>
          <w:sz w:val="30"/>
          <w:szCs w:val="30"/>
        </w:rPr>
        <w:br w:type="page"/>
      </w:r>
    </w:p>
    <w:p>
      <w:pPr>
        <w:widowControl w:val="0"/>
        <w:jc w:val="both"/>
        <w:rPr>
          <w:rFonts w:ascii="黑体" w:hAnsi="黑体" w:eastAsia="黑体" w:cs="黑体"/>
          <w:bCs/>
          <w:kern w:val="2"/>
          <w:sz w:val="30"/>
          <w:szCs w:val="30"/>
        </w:rPr>
      </w:pPr>
    </w:p>
    <w:p>
      <w:pPr>
        <w:keepNext/>
        <w:keepLines/>
        <w:widowControl w:val="0"/>
        <w:spacing w:before="260" w:after="260" w:line="416" w:lineRule="auto"/>
        <w:jc w:val="center"/>
        <w:outlineLvl w:val="1"/>
        <w:rPr>
          <w:rFonts w:asciiTheme="majorHAnsi" w:hAnsiTheme="majorHAnsi" w:eastAsiaTheme="majorEastAsia" w:cstheme="majorBidi"/>
          <w:b/>
          <w:bCs/>
          <w:kern w:val="2"/>
          <w:sz w:val="32"/>
          <w:szCs w:val="32"/>
        </w:rPr>
      </w:pPr>
      <w:r>
        <w:rPr>
          <w:rFonts w:hint="eastAsia" w:asciiTheme="majorHAnsi" w:hAnsiTheme="majorHAnsi" w:eastAsiaTheme="majorEastAsia" w:cstheme="majorBidi"/>
          <w:b/>
          <w:bCs/>
          <w:kern w:val="2"/>
          <w:sz w:val="32"/>
          <w:szCs w:val="32"/>
        </w:rPr>
        <w:t>任务C：数据挖掘（10分）</w:t>
      </w:r>
    </w:p>
    <w:p>
      <w:pPr>
        <w:widowControl w:val="0"/>
        <w:spacing w:line="360" w:lineRule="auto"/>
        <w:rPr>
          <w:rFonts w:ascii="仿宋" w:hAnsi="仿宋" w:eastAsia="仿宋" w:cstheme="minorBidi"/>
          <w:b/>
          <w:kern w:val="2"/>
          <w:sz w:val="28"/>
          <w:szCs w:val="28"/>
        </w:rPr>
      </w:pPr>
      <w:r>
        <w:rPr>
          <w:rFonts w:hint="eastAsia" w:ascii="仿宋" w:hAnsi="仿宋" w:eastAsia="仿宋" w:cstheme="minorBidi"/>
          <w:b/>
          <w:kern w:val="2"/>
          <w:sz w:val="28"/>
          <w:szCs w:val="28"/>
        </w:rPr>
        <w:t>环境说明：</w:t>
      </w:r>
    </w:p>
    <w:tbl>
      <w:tblPr>
        <w:tblStyle w:val="10"/>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5" w:hRule="atLeast"/>
          <w:jc w:val="center"/>
        </w:trPr>
        <w:tc>
          <w:tcPr>
            <w:tcW w:w="8359" w:type="dxa"/>
            <w:noWrap/>
            <w:vAlign w:val="bottom"/>
          </w:tcPr>
          <w:p>
            <w:pPr>
              <w:spacing w:line="360" w:lineRule="auto"/>
              <w:rPr>
                <w:rFonts w:ascii="仿宋_GB2312" w:hAnsi="仿宋_GB2312" w:eastAsia="仿宋_GB2312" w:cs="宋体"/>
                <w:b/>
                <w:bCs/>
                <w:sz w:val="28"/>
                <w:szCs w:val="28"/>
              </w:rPr>
            </w:pPr>
            <w:r>
              <w:rPr>
                <w:rFonts w:hint="eastAsia" w:ascii="仿宋_GB2312" w:hAnsi="仿宋_GB2312" w:eastAsia="仿宋_GB2312" w:cs="宋体"/>
                <w:b/>
                <w:bCs/>
                <w:sz w:val="28"/>
                <w:szCs w:val="28"/>
              </w:rPr>
              <w:t>服务端登录地址详见各任务服务端说明。</w:t>
            </w:r>
          </w:p>
          <w:p>
            <w:pPr>
              <w:spacing w:line="360" w:lineRule="auto"/>
              <w:rPr>
                <w:rFonts w:ascii="仿宋_GB2312" w:hAnsi="仿宋_GB2312" w:eastAsia="仿宋_GB2312" w:cs="宋体"/>
                <w:sz w:val="28"/>
                <w:szCs w:val="28"/>
              </w:rPr>
            </w:pPr>
            <w:r>
              <w:rPr>
                <w:rFonts w:hint="eastAsia" w:ascii="仿宋_GB2312" w:hAnsi="仿宋_GB2312" w:eastAsia="仿宋_GB2312" w:cs="宋体"/>
                <w:b/>
                <w:bCs/>
                <w:sz w:val="28"/>
                <w:szCs w:val="28"/>
              </w:rPr>
              <w:t>补充说明：</w:t>
            </w:r>
            <w:r>
              <w:rPr>
                <w:rFonts w:hint="eastAsia" w:ascii="仿宋_GB2312" w:hAnsi="仿宋_GB2312" w:eastAsia="仿宋_GB2312" w:cs="宋体"/>
                <w:sz w:val="28"/>
                <w:szCs w:val="28"/>
              </w:rPr>
              <w:t>各节点可通过Asbru工具或SSH客户端进行S</w:t>
            </w:r>
            <w:r>
              <w:rPr>
                <w:rFonts w:ascii="仿宋_GB2312" w:hAnsi="仿宋_GB2312" w:eastAsia="仿宋_GB2312" w:cs="宋体"/>
                <w:sz w:val="28"/>
                <w:szCs w:val="28"/>
              </w:rPr>
              <w:t>SH</w:t>
            </w:r>
            <w:r>
              <w:rPr>
                <w:rFonts w:hint="eastAsia" w:ascii="仿宋_GB2312" w:hAnsi="仿宋_GB2312" w:eastAsia="仿宋_GB2312" w:cs="宋体"/>
                <w:sz w:val="28"/>
                <w:szCs w:val="28"/>
              </w:rPr>
              <w:t>访问；</w:t>
            </w:r>
          </w:p>
          <w:p>
            <w:pPr>
              <w:spacing w:line="360" w:lineRule="auto"/>
              <w:rPr>
                <w:rFonts w:ascii="仿宋_GB2312" w:hAnsi="仿宋_GB2312" w:eastAsia="仿宋_GB2312" w:cs="宋体"/>
                <w:sz w:val="28"/>
                <w:szCs w:val="28"/>
              </w:rPr>
            </w:pPr>
            <w:r>
              <w:rPr>
                <w:rFonts w:hint="eastAsia" w:ascii="仿宋_GB2312" w:hAnsi="仿宋_GB2312" w:eastAsia="仿宋_GB2312" w:cs="宋体"/>
                <w:sz w:val="28"/>
                <w:szCs w:val="28"/>
              </w:rPr>
              <w:t>主节点</w:t>
            </w:r>
            <w:r>
              <w:rPr>
                <w:rFonts w:ascii="仿宋_GB2312" w:hAnsi="Calibri" w:eastAsia="仿宋_GB2312" w:cstheme="minorBidi"/>
                <w:kern w:val="2"/>
                <w:sz w:val="28"/>
                <w:szCs w:val="28"/>
              </w:rPr>
              <w:t>MySQL</w:t>
            </w:r>
            <w:r>
              <w:rPr>
                <w:rFonts w:hint="eastAsia" w:ascii="仿宋_GB2312" w:hAnsi="Calibri" w:eastAsia="仿宋_GB2312" w:cstheme="minorBidi"/>
                <w:kern w:val="2"/>
                <w:sz w:val="28"/>
                <w:szCs w:val="28"/>
              </w:rPr>
              <w:t>数据库用户名/密码：</w:t>
            </w:r>
            <w:r>
              <w:rPr>
                <w:rFonts w:ascii="仿宋_GB2312" w:hAnsi="Calibri" w:eastAsia="仿宋_GB2312" w:cstheme="minorBidi"/>
                <w:kern w:val="2"/>
                <w:sz w:val="28"/>
                <w:szCs w:val="28"/>
              </w:rPr>
              <w:t>root/123456</w:t>
            </w:r>
            <w:r>
              <w:rPr>
                <w:rFonts w:hint="eastAsia" w:ascii="仿宋_GB2312" w:hAnsi="Calibri" w:eastAsia="仿宋_GB2312" w:cstheme="minorBidi"/>
                <w:kern w:val="2"/>
                <w:sz w:val="28"/>
                <w:szCs w:val="28"/>
              </w:rPr>
              <w:t>（已配置远程连接）；</w:t>
            </w:r>
          </w:p>
          <w:p>
            <w:pPr>
              <w:spacing w:line="360" w:lineRule="auto"/>
              <w:rPr>
                <w:rFonts w:ascii="仿宋_GB2312" w:hAnsi="仿宋_GB2312" w:eastAsia="仿宋_GB2312" w:cs="宋体"/>
                <w:sz w:val="28"/>
                <w:szCs w:val="28"/>
              </w:rPr>
            </w:pPr>
            <w:r>
              <w:rPr>
                <w:rFonts w:hint="eastAsia" w:ascii="仿宋_GB2312" w:hAnsi="仿宋_GB2312" w:eastAsia="仿宋_GB2312" w:cs="宋体"/>
                <w:sz w:val="28"/>
                <w:szCs w:val="28"/>
              </w:rPr>
              <w:t xml:space="preserve">Hive的配置文件位于/opt/apache-hive-2.3.4-bin/conf/  </w:t>
            </w:r>
          </w:p>
          <w:p>
            <w:pPr>
              <w:spacing w:line="360" w:lineRule="auto"/>
              <w:rPr>
                <w:rFonts w:ascii="仿宋_GB2312" w:hAnsi="仿宋_GB2312" w:eastAsia="仿宋_GB2312" w:cs="宋体"/>
                <w:sz w:val="28"/>
                <w:szCs w:val="28"/>
              </w:rPr>
            </w:pPr>
            <w:r>
              <w:rPr>
                <w:rFonts w:hint="eastAsia" w:ascii="仿宋_GB2312" w:hAnsi="仿宋_GB2312" w:eastAsia="仿宋_GB2312" w:cs="宋体"/>
                <w:sz w:val="28"/>
                <w:szCs w:val="28"/>
              </w:rPr>
              <w:t>Spark任务在Yarn上用Client运行，方便观察日志。</w:t>
            </w:r>
          </w:p>
          <w:p>
            <w:pPr>
              <w:spacing w:line="360" w:lineRule="auto"/>
              <w:rPr>
                <w:rFonts w:ascii="仿宋_GB2312" w:hAnsi="仿宋_GB2312" w:eastAsia="仿宋_GB2312" w:cs="宋体"/>
                <w:sz w:val="28"/>
                <w:szCs w:val="28"/>
              </w:rPr>
            </w:pPr>
            <w:r>
              <w:rPr>
                <w:rFonts w:hint="eastAsia" w:ascii="仿宋_GB2312" w:hAnsi="仿宋_GB2312" w:eastAsia="仿宋_GB2312" w:cs="宋体"/>
                <w:sz w:val="28"/>
                <w:szCs w:val="28"/>
              </w:rPr>
              <w:t>该任务均使用Scala编写，利用Spark相关库完成。</w:t>
            </w:r>
          </w:p>
        </w:tc>
      </w:tr>
    </w:tbl>
    <w:p>
      <w:pPr>
        <w:keepNext/>
        <w:keepLines/>
        <w:widowControl w:val="0"/>
        <w:spacing w:before="260" w:after="260" w:line="416" w:lineRule="auto"/>
        <w:outlineLvl w:val="2"/>
        <w:rPr>
          <w:rFonts w:ascii="黑体" w:hAnsi="黑体" w:eastAsia="黑体" w:cs="黑体"/>
          <w:bCs/>
          <w:kern w:val="2"/>
          <w:sz w:val="28"/>
          <w:szCs w:val="28"/>
        </w:rPr>
      </w:pPr>
      <w:r>
        <w:rPr>
          <w:rFonts w:hint="eastAsia" w:ascii="黑体" w:hAnsi="黑体" w:eastAsia="黑体" w:cs="黑体"/>
          <w:bCs/>
          <w:kern w:val="2"/>
          <w:sz w:val="28"/>
          <w:szCs w:val="28"/>
        </w:rPr>
        <w:t>子任务一：特征工程</w:t>
      </w:r>
    </w:p>
    <w:p>
      <w:pPr>
        <w:widowControl w:val="0"/>
        <w:spacing w:line="500" w:lineRule="exact"/>
        <w:jc w:val="both"/>
        <w:rPr>
          <w:rFonts w:ascii="仿宋" w:hAnsi="仿宋" w:eastAsia="仿宋" w:cstheme="minorBidi"/>
          <w:kern w:val="2"/>
        </w:rPr>
      </w:pPr>
      <w:r>
        <w:rPr>
          <w:rFonts w:ascii="仿宋" w:hAnsi="仿宋" w:eastAsia="仿宋" w:cstheme="minorBidi"/>
          <w:kern w:val="2"/>
        </w:rPr>
        <w:t>剔除订单</w:t>
      </w:r>
      <w:r>
        <w:rPr>
          <w:rFonts w:hint="eastAsia" w:ascii="仿宋" w:hAnsi="仿宋" w:eastAsia="仿宋" w:cstheme="minorBidi"/>
          <w:kern w:val="2"/>
        </w:rPr>
        <w:t>信息</w:t>
      </w:r>
      <w:r>
        <w:rPr>
          <w:rFonts w:ascii="仿宋" w:hAnsi="仿宋" w:eastAsia="仿宋" w:cstheme="minorBidi"/>
          <w:kern w:val="2"/>
        </w:rPr>
        <w:t>表与订单</w:t>
      </w:r>
      <w:r>
        <w:rPr>
          <w:rFonts w:hint="eastAsia" w:ascii="仿宋" w:hAnsi="仿宋" w:eastAsia="仿宋" w:cstheme="minorBidi"/>
          <w:kern w:val="2"/>
        </w:rPr>
        <w:t>详细信息</w:t>
      </w:r>
      <w:r>
        <w:rPr>
          <w:rFonts w:ascii="仿宋" w:hAnsi="仿宋" w:eastAsia="仿宋" w:cstheme="minorBidi"/>
          <w:kern w:val="2"/>
        </w:rPr>
        <w:t>表中用户id与商品id不存在现有的维表中的记录</w:t>
      </w:r>
      <w:r>
        <w:rPr>
          <w:rFonts w:hint="eastAsia" w:ascii="仿宋" w:hAnsi="仿宋" w:eastAsia="仿宋" w:cstheme="minorBidi"/>
          <w:kern w:val="2"/>
        </w:rPr>
        <w:t>，</w:t>
      </w:r>
      <w:r>
        <w:rPr>
          <w:rFonts w:ascii="仿宋" w:hAnsi="仿宋" w:eastAsia="仿宋" w:cstheme="minorBidi"/>
          <w:kern w:val="2"/>
        </w:rPr>
        <w:t>同时建议多利用缓存</w:t>
      </w:r>
      <w:r>
        <w:rPr>
          <w:rFonts w:hint="eastAsia" w:ascii="仿宋" w:hAnsi="仿宋" w:eastAsia="仿宋" w:cstheme="minorBidi"/>
          <w:kern w:val="2"/>
        </w:rPr>
        <w:t>并充分考虑并行度</w:t>
      </w:r>
      <w:r>
        <w:rPr>
          <w:rFonts w:ascii="仿宋" w:hAnsi="仿宋" w:eastAsia="仿宋" w:cstheme="minorBidi"/>
          <w:kern w:val="2"/>
        </w:rPr>
        <w:t>来优化代码</w:t>
      </w:r>
      <w:r>
        <w:rPr>
          <w:rFonts w:hint="eastAsia" w:ascii="仿宋" w:hAnsi="仿宋" w:eastAsia="仿宋" w:cstheme="minorBidi"/>
          <w:kern w:val="2"/>
        </w:rPr>
        <w:t>，</w:t>
      </w:r>
      <w:r>
        <w:rPr>
          <w:rFonts w:ascii="仿宋" w:hAnsi="仿宋" w:eastAsia="仿宋" w:cstheme="minorBidi"/>
          <w:kern w:val="2"/>
        </w:rPr>
        <w:t>达到更快的计算效果</w:t>
      </w:r>
      <w:r>
        <w:rPr>
          <w:rFonts w:hint="eastAsia" w:ascii="仿宋" w:hAnsi="仿宋" w:eastAsia="仿宋" w:cstheme="minorBidi"/>
          <w:kern w:val="2"/>
        </w:rPr>
        <w:t>。</w:t>
      </w:r>
    </w:p>
    <w:p>
      <w:pPr>
        <w:widowControl w:val="0"/>
        <w:spacing w:line="500" w:lineRule="exact"/>
        <w:jc w:val="both"/>
        <w:rPr>
          <w:rFonts w:ascii="仿宋" w:hAnsi="仿宋" w:eastAsia="仿宋" w:cstheme="minorBidi"/>
          <w:kern w:val="2"/>
        </w:rPr>
      </w:pPr>
    </w:p>
    <w:p>
      <w:pPr>
        <w:widowControl w:val="0"/>
        <w:numPr>
          <w:ilvl w:val="0"/>
          <w:numId w:val="8"/>
        </w:numPr>
        <w:spacing w:line="500" w:lineRule="exact"/>
        <w:jc w:val="both"/>
        <w:rPr>
          <w:rFonts w:ascii="仿宋" w:hAnsi="仿宋" w:eastAsia="仿宋" w:cstheme="minorBidi"/>
          <w:kern w:val="2"/>
        </w:rPr>
      </w:pPr>
      <w:r>
        <w:rPr>
          <w:rFonts w:hint="eastAsia" w:ascii="仿宋" w:hAnsi="仿宋" w:eastAsia="仿宋" w:cstheme="minorBidi"/>
          <w:kern w:val="2"/>
        </w:rPr>
        <w:t>根据Hive的dwd库中相关表或MySQL中</w:t>
      </w:r>
      <w:r>
        <w:rPr>
          <w:rFonts w:ascii="仿宋" w:hAnsi="仿宋" w:eastAsia="仿宋" w:cstheme="minorBidi"/>
          <w:kern w:val="2"/>
        </w:rPr>
        <w:t>shtd_store中相关表</w:t>
      </w:r>
      <w:r>
        <w:rPr>
          <w:rFonts w:hint="eastAsia" w:ascii="仿宋" w:hAnsi="仿宋" w:eastAsia="仿宋" w:cstheme="minorBidi"/>
          <w:kern w:val="2"/>
        </w:rPr>
        <w:t>（order_detail、sku_info），</w:t>
      </w:r>
      <w:r>
        <w:rPr>
          <w:rFonts w:ascii="仿宋" w:hAnsi="仿宋" w:eastAsia="仿宋" w:cstheme="minorBidi"/>
          <w:kern w:val="2"/>
        </w:rPr>
        <w:t>计算出</w:t>
      </w:r>
      <w:r>
        <w:rPr>
          <w:rFonts w:hint="eastAsia" w:ascii="仿宋" w:hAnsi="仿宋" w:eastAsia="仿宋" w:cstheme="minorBidi"/>
          <w:kern w:val="2"/>
        </w:rPr>
        <w:t>与</w:t>
      </w:r>
      <w:r>
        <w:rPr>
          <w:rFonts w:ascii="仿宋" w:hAnsi="仿宋" w:eastAsia="仿宋" w:cstheme="minorBidi"/>
          <w:kern w:val="2"/>
        </w:rPr>
        <w:t>用户id为6708的用户所购买相同</w:t>
      </w:r>
      <w:r>
        <w:rPr>
          <w:rFonts w:hint="eastAsia" w:ascii="仿宋" w:hAnsi="仿宋" w:eastAsia="仿宋" w:cstheme="minorBidi"/>
          <w:kern w:val="2"/>
        </w:rPr>
        <w:t>商品种类</w:t>
      </w:r>
      <w:r>
        <w:rPr>
          <w:rFonts w:ascii="仿宋" w:hAnsi="仿宋" w:eastAsia="仿宋" w:cstheme="minorBidi"/>
          <w:kern w:val="2"/>
        </w:rPr>
        <w:t>最多的前</w:t>
      </w:r>
      <w:r>
        <w:rPr>
          <w:rFonts w:hint="eastAsia" w:ascii="仿宋" w:hAnsi="仿宋" w:eastAsia="仿宋" w:cstheme="minorBidi"/>
          <w:kern w:val="2"/>
        </w:rPr>
        <w:t>1</w:t>
      </w:r>
      <w:r>
        <w:rPr>
          <w:rFonts w:ascii="仿宋" w:hAnsi="仿宋" w:eastAsia="仿宋" w:cstheme="minorBidi"/>
          <w:kern w:val="2"/>
        </w:rPr>
        <w:t>0位用户</w:t>
      </w:r>
      <w:r>
        <w:rPr>
          <w:rFonts w:hint="eastAsia" w:ascii="仿宋" w:hAnsi="仿宋" w:eastAsia="仿宋" w:cstheme="minorBidi"/>
          <w:kern w:val="2"/>
        </w:rPr>
        <w:t>（只考虑他俩购买过多少种相同的商品，不考虑相同的商品买了多少次），</w:t>
      </w:r>
      <w:r>
        <w:rPr>
          <w:rFonts w:ascii="仿宋" w:hAnsi="仿宋" w:eastAsia="仿宋" w:cstheme="minorBidi"/>
          <w:kern w:val="2"/>
        </w:rPr>
        <w:t>将</w:t>
      </w:r>
      <w:r>
        <w:rPr>
          <w:rFonts w:hint="eastAsia" w:ascii="仿宋" w:hAnsi="仿宋" w:eastAsia="仿宋" w:cstheme="minorBidi"/>
          <w:kern w:val="2"/>
        </w:rPr>
        <w:t>1</w:t>
      </w:r>
      <w:r>
        <w:rPr>
          <w:rFonts w:ascii="仿宋" w:hAnsi="仿宋" w:eastAsia="仿宋" w:cstheme="minorBidi"/>
          <w:kern w:val="2"/>
        </w:rPr>
        <w:t>0位用户id进行输出</w:t>
      </w:r>
      <w:r>
        <w:rPr>
          <w:rFonts w:hint="eastAsia" w:ascii="仿宋" w:hAnsi="仿宋" w:eastAsia="仿宋" w:cstheme="minorBidi"/>
          <w:kern w:val="2"/>
        </w:rPr>
        <w:t>，若与多个用户购买的商品种类相同，则输出结果按照用户id升序排序，</w:t>
      </w:r>
      <w:r>
        <w:rPr>
          <w:rFonts w:ascii="仿宋" w:hAnsi="仿宋" w:eastAsia="仿宋" w:cstheme="minorBidi"/>
          <w:kern w:val="2"/>
        </w:rPr>
        <w:t>输出格式如下</w:t>
      </w:r>
      <w:r>
        <w:rPr>
          <w:rFonts w:hint="eastAsia" w:ascii="仿宋" w:hAnsi="仿宋" w:eastAsia="仿宋" w:cstheme="minorBidi"/>
          <w:kern w:val="2"/>
        </w:rPr>
        <w:t>，将结果截图粘贴至客户端桌面【Release\任务C提交结果.docx】中对应的任务序号下；</w:t>
      </w:r>
    </w:p>
    <w:p>
      <w:pPr>
        <w:widowControl w:val="0"/>
        <w:spacing w:line="500" w:lineRule="exact"/>
        <w:jc w:val="both"/>
        <w:rPr>
          <w:rFonts w:ascii="仿宋" w:hAnsi="仿宋" w:eastAsia="仿宋" w:cstheme="minorBidi"/>
          <w:kern w:val="2"/>
        </w:rPr>
      </w:pPr>
      <w:r>
        <w:rPr>
          <w:rFonts w:hint="eastAsia" w:ascii="仿宋" w:hAnsi="仿宋" w:eastAsia="仿宋" w:cstheme="minorBidi"/>
          <w:kern w:val="2"/>
        </w:rPr>
        <w:t>结果格式如下</w:t>
      </w:r>
      <w:r>
        <w:rPr>
          <w:rFonts w:ascii="仿宋" w:hAnsi="仿宋" w:eastAsia="仿宋" w:cstheme="minorBidi"/>
          <w:kern w:val="2"/>
        </w:rPr>
        <w:t>：</w:t>
      </w:r>
    </w:p>
    <w:p>
      <w:pPr>
        <w:widowControl w:val="0"/>
        <w:spacing w:line="500" w:lineRule="exact"/>
        <w:jc w:val="both"/>
        <w:rPr>
          <w:rFonts w:ascii="仿宋" w:hAnsi="仿宋" w:eastAsia="仿宋" w:cstheme="minorBidi"/>
          <w:kern w:val="2"/>
        </w:rPr>
      </w:pPr>
      <w:r>
        <w:rPr>
          <w:rFonts w:hint="eastAsia" w:ascii="仿宋" w:hAnsi="仿宋" w:eastAsia="仿宋" w:cstheme="minorBidi"/>
          <w:kern w:val="2"/>
        </w:rPr>
        <w:t>-------------------相同种类前1</w:t>
      </w:r>
      <w:r>
        <w:rPr>
          <w:rFonts w:ascii="仿宋" w:hAnsi="仿宋" w:eastAsia="仿宋" w:cstheme="minorBidi"/>
          <w:kern w:val="2"/>
        </w:rPr>
        <w:t>0的id结果展示为</w:t>
      </w:r>
      <w:r>
        <w:rPr>
          <w:rFonts w:hint="eastAsia" w:ascii="仿宋" w:hAnsi="仿宋" w:eastAsia="仿宋" w:cstheme="minorBidi"/>
          <w:kern w:val="2"/>
        </w:rPr>
        <w:t>：--------------------</w:t>
      </w:r>
    </w:p>
    <w:p>
      <w:pPr>
        <w:widowControl w:val="0"/>
        <w:spacing w:line="500" w:lineRule="exact"/>
        <w:jc w:val="both"/>
        <w:rPr>
          <w:rFonts w:ascii="仿宋" w:hAnsi="仿宋" w:eastAsia="仿宋" w:cstheme="minorBidi"/>
          <w:kern w:val="2"/>
        </w:rPr>
      </w:pPr>
      <w:r>
        <w:rPr>
          <w:rFonts w:hint="eastAsia" w:ascii="仿宋" w:hAnsi="仿宋" w:eastAsia="仿宋" w:cstheme="minorBidi"/>
          <w:kern w:val="2"/>
        </w:rPr>
        <w:t>1,2,9</w:t>
      </w:r>
      <w:r>
        <w:rPr>
          <w:rFonts w:ascii="仿宋" w:hAnsi="仿宋" w:eastAsia="仿宋" w:cstheme="minorBidi"/>
          <w:kern w:val="2"/>
        </w:rPr>
        <w:t>01</w:t>
      </w:r>
      <w:r>
        <w:rPr>
          <w:rFonts w:hint="eastAsia" w:ascii="仿宋" w:hAnsi="仿宋" w:eastAsia="仿宋" w:cstheme="minorBidi"/>
          <w:kern w:val="2"/>
        </w:rPr>
        <w:t>,4,5,21,</w:t>
      </w:r>
      <w:r>
        <w:rPr>
          <w:rFonts w:ascii="仿宋" w:hAnsi="仿宋" w:eastAsia="仿宋" w:cstheme="minorBidi"/>
          <w:kern w:val="2"/>
        </w:rPr>
        <w:t>3</w:t>
      </w:r>
      <w:r>
        <w:rPr>
          <w:rFonts w:hint="eastAsia" w:ascii="仿宋" w:hAnsi="仿宋" w:eastAsia="仿宋" w:cstheme="minorBidi"/>
          <w:kern w:val="2"/>
        </w:rPr>
        <w:t>2,9</w:t>
      </w:r>
      <w:r>
        <w:rPr>
          <w:rFonts w:ascii="仿宋" w:hAnsi="仿宋" w:eastAsia="仿宋" w:cstheme="minorBidi"/>
          <w:kern w:val="2"/>
        </w:rPr>
        <w:t>1</w:t>
      </w:r>
      <w:r>
        <w:rPr>
          <w:rFonts w:hint="eastAsia" w:ascii="仿宋" w:hAnsi="仿宋" w:eastAsia="仿宋" w:cstheme="minorBidi"/>
          <w:kern w:val="2"/>
        </w:rPr>
        <w:t>,</w:t>
      </w:r>
      <w:r>
        <w:rPr>
          <w:rFonts w:ascii="仿宋" w:hAnsi="仿宋" w:eastAsia="仿宋" w:cstheme="minorBidi"/>
          <w:kern w:val="2"/>
        </w:rPr>
        <w:t>1</w:t>
      </w:r>
      <w:r>
        <w:rPr>
          <w:rFonts w:hint="eastAsia" w:ascii="仿宋" w:hAnsi="仿宋" w:eastAsia="仿宋" w:cstheme="minorBidi"/>
          <w:kern w:val="2"/>
        </w:rPr>
        <w:t>4,5</w:t>
      </w:r>
      <w:r>
        <w:rPr>
          <w:rFonts w:ascii="仿宋" w:hAnsi="仿宋" w:eastAsia="仿宋" w:cstheme="minorBidi"/>
          <w:kern w:val="2"/>
        </w:rPr>
        <w:t>2</w:t>
      </w:r>
    </w:p>
    <w:p>
      <w:pPr>
        <w:widowControl w:val="0"/>
        <w:spacing w:line="500" w:lineRule="exact"/>
        <w:ind w:left="420"/>
        <w:jc w:val="both"/>
        <w:rPr>
          <w:rFonts w:ascii="仿宋" w:hAnsi="仿宋" w:eastAsia="仿宋" w:cstheme="minorBidi"/>
          <w:kern w:val="2"/>
        </w:rPr>
      </w:pPr>
    </w:p>
    <w:p>
      <w:pPr>
        <w:widowControl w:val="0"/>
        <w:numPr>
          <w:ilvl w:val="0"/>
          <w:numId w:val="8"/>
        </w:numPr>
        <w:spacing w:line="500" w:lineRule="exact"/>
        <w:jc w:val="both"/>
        <w:rPr>
          <w:rFonts w:ascii="仿宋" w:hAnsi="仿宋" w:eastAsia="仿宋" w:cstheme="minorBidi"/>
          <w:kern w:val="2"/>
        </w:rPr>
      </w:pPr>
      <w:r>
        <w:rPr>
          <w:rFonts w:hint="eastAsia" w:ascii="仿宋" w:hAnsi="仿宋" w:eastAsia="仿宋" w:cstheme="minorBidi"/>
          <w:kern w:val="2"/>
        </w:rPr>
        <w:t>根据Hive的dwd库中相关表或MySQL中</w:t>
      </w:r>
      <w:r>
        <w:rPr>
          <w:rFonts w:ascii="仿宋" w:hAnsi="仿宋" w:eastAsia="仿宋" w:cstheme="minorBidi"/>
          <w:kern w:val="2"/>
        </w:rPr>
        <w:t>shtd_store中相关商品表</w:t>
      </w:r>
      <w:r>
        <w:rPr>
          <w:rFonts w:hint="eastAsia" w:ascii="仿宋" w:hAnsi="仿宋" w:eastAsia="仿宋" w:cstheme="minorBidi"/>
          <w:kern w:val="2"/>
        </w:rPr>
        <w:t>（sku</w:t>
      </w:r>
      <w:r>
        <w:rPr>
          <w:rFonts w:ascii="仿宋" w:hAnsi="仿宋" w:eastAsia="仿宋" w:cstheme="minorBidi"/>
          <w:kern w:val="2"/>
        </w:rPr>
        <w:t>_info</w:t>
      </w:r>
      <w:r>
        <w:rPr>
          <w:rFonts w:hint="eastAsia" w:ascii="仿宋" w:hAnsi="仿宋" w:eastAsia="仿宋" w:cstheme="minorBidi"/>
          <w:kern w:val="2"/>
        </w:rPr>
        <w:t>），获取</w:t>
      </w:r>
      <w:r>
        <w:rPr>
          <w:rFonts w:ascii="仿宋" w:hAnsi="仿宋" w:eastAsia="仿宋" w:cstheme="minorBidi"/>
          <w:kern w:val="2"/>
        </w:rPr>
        <w:t>id</w:t>
      </w:r>
      <w:r>
        <w:rPr>
          <w:rFonts w:hint="eastAsia" w:ascii="仿宋" w:hAnsi="仿宋" w:eastAsia="仿宋" w:cstheme="minorBidi"/>
          <w:kern w:val="2"/>
        </w:rPr>
        <w:t>、</w:t>
      </w:r>
      <w:r>
        <w:rPr>
          <w:rFonts w:ascii="仿宋" w:hAnsi="仿宋" w:eastAsia="仿宋" w:cstheme="minorBidi"/>
          <w:kern w:val="2"/>
        </w:rPr>
        <w:t>spu_id</w:t>
      </w:r>
      <w:r>
        <w:rPr>
          <w:rFonts w:hint="eastAsia" w:ascii="仿宋" w:hAnsi="仿宋" w:eastAsia="仿宋" w:cstheme="minorBidi"/>
          <w:kern w:val="2"/>
        </w:rPr>
        <w:t>、</w:t>
      </w:r>
      <w:r>
        <w:rPr>
          <w:rFonts w:ascii="仿宋" w:hAnsi="仿宋" w:eastAsia="仿宋" w:cstheme="minorBidi"/>
          <w:kern w:val="2"/>
        </w:rPr>
        <w:t>price</w:t>
      </w:r>
      <w:r>
        <w:rPr>
          <w:rFonts w:hint="eastAsia" w:ascii="仿宋" w:hAnsi="仿宋" w:eastAsia="仿宋" w:cstheme="minorBidi"/>
          <w:kern w:val="2"/>
        </w:rPr>
        <w:t>、</w:t>
      </w:r>
      <w:r>
        <w:rPr>
          <w:rFonts w:ascii="仿宋" w:hAnsi="仿宋" w:eastAsia="仿宋" w:cstheme="minorBidi"/>
          <w:kern w:val="2"/>
        </w:rPr>
        <w:t>weight</w:t>
      </w:r>
      <w:r>
        <w:rPr>
          <w:rFonts w:hint="eastAsia" w:ascii="仿宋" w:hAnsi="仿宋" w:eastAsia="仿宋" w:cstheme="minorBidi"/>
          <w:kern w:val="2"/>
        </w:rPr>
        <w:t>、</w:t>
      </w:r>
      <w:r>
        <w:rPr>
          <w:rFonts w:ascii="仿宋" w:hAnsi="仿宋" w:eastAsia="仿宋" w:cstheme="minorBidi"/>
          <w:kern w:val="2"/>
        </w:rPr>
        <w:t>tm_id</w:t>
      </w:r>
      <w:r>
        <w:rPr>
          <w:rFonts w:hint="eastAsia" w:ascii="仿宋" w:hAnsi="仿宋" w:eastAsia="仿宋" w:cstheme="minorBidi"/>
          <w:kern w:val="2"/>
        </w:rPr>
        <w:t>、</w:t>
      </w:r>
      <w:r>
        <w:rPr>
          <w:rFonts w:ascii="仿宋" w:hAnsi="仿宋" w:eastAsia="仿宋" w:cstheme="minorBidi"/>
          <w:kern w:val="2"/>
        </w:rPr>
        <w:t xml:space="preserve">category3_id </w:t>
      </w:r>
      <w:r>
        <w:rPr>
          <w:rFonts w:hint="eastAsia" w:ascii="仿宋" w:hAnsi="仿宋" w:eastAsia="仿宋" w:cstheme="minorBidi"/>
          <w:kern w:val="2"/>
        </w:rPr>
        <w:t>这六个字段并进行数据预处理，对</w:t>
      </w:r>
      <w:r>
        <w:rPr>
          <w:rFonts w:ascii="仿宋" w:hAnsi="仿宋" w:eastAsia="仿宋" w:cstheme="minorBidi"/>
          <w:kern w:val="2"/>
        </w:rPr>
        <w:t>price</w:t>
      </w:r>
      <w:r>
        <w:rPr>
          <w:rFonts w:hint="eastAsia" w:ascii="仿宋" w:hAnsi="仿宋" w:eastAsia="仿宋" w:cstheme="minorBidi"/>
          <w:kern w:val="2"/>
        </w:rPr>
        <w:t>、</w:t>
      </w:r>
      <w:r>
        <w:rPr>
          <w:rFonts w:ascii="仿宋" w:hAnsi="仿宋" w:eastAsia="仿宋" w:cstheme="minorBidi"/>
          <w:kern w:val="2"/>
        </w:rPr>
        <w:t>weight</w:t>
      </w:r>
      <w:r>
        <w:rPr>
          <w:rFonts w:hint="eastAsia" w:ascii="仿宋" w:hAnsi="仿宋" w:eastAsia="仿宋" w:cstheme="minorBidi"/>
          <w:kern w:val="2"/>
        </w:rPr>
        <w:t>进行规范化(StandardScaler)处理，对</w:t>
      </w:r>
      <w:r>
        <w:rPr>
          <w:rFonts w:ascii="仿宋" w:hAnsi="仿宋" w:eastAsia="仿宋" w:cstheme="minorBidi"/>
          <w:kern w:val="2"/>
        </w:rPr>
        <w:t>spu_id</w:t>
      </w:r>
      <w:r>
        <w:rPr>
          <w:rFonts w:hint="eastAsia" w:ascii="仿宋" w:hAnsi="仿宋" w:eastAsia="仿宋" w:cstheme="minorBidi"/>
          <w:kern w:val="2"/>
        </w:rPr>
        <w:t>、</w:t>
      </w:r>
      <w:r>
        <w:rPr>
          <w:rFonts w:ascii="仿宋" w:hAnsi="仿宋" w:eastAsia="仿宋" w:cstheme="minorBidi"/>
          <w:kern w:val="2"/>
        </w:rPr>
        <w:t>tm_id</w:t>
      </w:r>
      <w:r>
        <w:rPr>
          <w:rFonts w:hint="eastAsia" w:ascii="仿宋" w:hAnsi="仿宋" w:eastAsia="仿宋" w:cstheme="minorBidi"/>
          <w:kern w:val="2"/>
        </w:rPr>
        <w:t>、</w:t>
      </w:r>
      <w:r>
        <w:rPr>
          <w:rFonts w:ascii="仿宋" w:hAnsi="仿宋" w:eastAsia="仿宋" w:cstheme="minorBidi"/>
          <w:kern w:val="2"/>
        </w:rPr>
        <w:t>category3_id</w:t>
      </w:r>
      <w:r>
        <w:rPr>
          <w:rFonts w:hint="eastAsia" w:ascii="仿宋" w:hAnsi="仿宋" w:eastAsia="仿宋" w:cstheme="minorBidi"/>
          <w:kern w:val="2"/>
        </w:rPr>
        <w:t>进行one-hot编码处理（若该商品属于该品牌则置为1，否则置为0）,并按照</w:t>
      </w:r>
      <w:r>
        <w:rPr>
          <w:rFonts w:ascii="仿宋" w:hAnsi="仿宋" w:eastAsia="仿宋" w:cstheme="minorBidi"/>
          <w:kern w:val="2"/>
        </w:rPr>
        <w:t>id</w:t>
      </w:r>
      <w:r>
        <w:rPr>
          <w:rFonts w:hint="eastAsia" w:ascii="仿宋" w:hAnsi="仿宋" w:eastAsia="仿宋" w:cstheme="minorBidi"/>
          <w:kern w:val="2"/>
        </w:rPr>
        <w:t>进行升序排序，在集群中输出第一条数据前1</w:t>
      </w:r>
      <w:r>
        <w:rPr>
          <w:rFonts w:ascii="仿宋" w:hAnsi="仿宋" w:eastAsia="仿宋" w:cstheme="minorBidi"/>
          <w:kern w:val="2"/>
        </w:rPr>
        <w:t>0列</w:t>
      </w:r>
      <w:r>
        <w:rPr>
          <w:rFonts w:hint="eastAsia" w:ascii="仿宋" w:hAnsi="仿宋" w:eastAsia="仿宋" w:cstheme="minorBidi"/>
          <w:kern w:val="2"/>
        </w:rPr>
        <w:t>（无需展示字段名），将结果截图粘贴至客户端桌面【Release\任务C提交结果.docx】中对应的任务序号下。</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pPr>
              <w:widowControl w:val="0"/>
              <w:spacing w:line="360" w:lineRule="auto"/>
              <w:jc w:val="both"/>
              <w:rPr>
                <w:rFonts w:asciiTheme="minorHAnsi" w:hAnsiTheme="minorHAnsi" w:eastAsiaTheme="minorEastAsia" w:cstheme="minorBidi"/>
                <w:kern w:val="2"/>
              </w:rPr>
            </w:pPr>
            <w:r>
              <w:rPr>
                <w:rFonts w:asciiTheme="minorHAnsi" w:hAnsiTheme="minorHAnsi" w:eastAsiaTheme="minorEastAsia" w:cstheme="minorBidi"/>
                <w:kern w:val="2"/>
              </w:rPr>
              <w:t>字段</w:t>
            </w:r>
          </w:p>
        </w:tc>
        <w:tc>
          <w:tcPr>
            <w:tcW w:w="2074" w:type="dxa"/>
          </w:tcPr>
          <w:p>
            <w:pPr>
              <w:widowControl w:val="0"/>
              <w:spacing w:line="360" w:lineRule="auto"/>
              <w:jc w:val="both"/>
              <w:rPr>
                <w:rFonts w:asciiTheme="minorHAnsi" w:hAnsiTheme="minorHAnsi" w:eastAsiaTheme="minorEastAsia" w:cstheme="minorBidi"/>
                <w:kern w:val="2"/>
              </w:rPr>
            </w:pPr>
            <w:r>
              <w:rPr>
                <w:rFonts w:asciiTheme="minorHAnsi" w:hAnsiTheme="minorHAnsi" w:eastAsiaTheme="minorEastAsia" w:cstheme="minorBidi"/>
                <w:kern w:val="2"/>
              </w:rPr>
              <w:t>类型</w:t>
            </w:r>
          </w:p>
        </w:tc>
        <w:tc>
          <w:tcPr>
            <w:tcW w:w="2074" w:type="dxa"/>
          </w:tcPr>
          <w:p>
            <w:pPr>
              <w:widowControl w:val="0"/>
              <w:spacing w:line="360" w:lineRule="auto"/>
              <w:jc w:val="both"/>
              <w:rPr>
                <w:rFonts w:asciiTheme="minorHAnsi" w:hAnsiTheme="minorHAnsi" w:eastAsiaTheme="minorEastAsia" w:cstheme="minorBidi"/>
                <w:kern w:val="2"/>
              </w:rPr>
            </w:pPr>
            <w:r>
              <w:rPr>
                <w:rFonts w:asciiTheme="minorHAnsi" w:hAnsiTheme="minorHAnsi" w:eastAsiaTheme="minorEastAsia" w:cstheme="minorBidi"/>
                <w:kern w:val="2"/>
              </w:rPr>
              <w:t>中文含义</w:t>
            </w:r>
          </w:p>
        </w:tc>
        <w:tc>
          <w:tcPr>
            <w:tcW w:w="2074" w:type="dxa"/>
          </w:tcPr>
          <w:p>
            <w:pPr>
              <w:widowControl w:val="0"/>
              <w:spacing w:line="360" w:lineRule="auto"/>
              <w:jc w:val="both"/>
              <w:rPr>
                <w:rFonts w:asciiTheme="minorHAnsi" w:hAnsiTheme="minorHAnsi" w:eastAsiaTheme="minorEastAsia" w:cstheme="minorBidi"/>
                <w:kern w:val="2"/>
              </w:rPr>
            </w:pPr>
            <w:r>
              <w:rPr>
                <w:rFonts w:asciiTheme="minorHAnsi" w:hAnsiTheme="minorHAnsi" w:eastAsiaTheme="minorEastAsia" w:cstheme="minorBidi"/>
                <w:kern w:val="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pPr>
              <w:widowControl w:val="0"/>
              <w:spacing w:line="360" w:lineRule="auto"/>
              <w:rPr>
                <w:rFonts w:ascii="仿宋" w:hAnsi="仿宋" w:eastAsia="仿宋" w:cstheme="minorBidi"/>
                <w:kern w:val="2"/>
              </w:rPr>
            </w:pPr>
            <w:r>
              <w:rPr>
                <w:rFonts w:ascii="仿宋" w:hAnsi="仿宋" w:eastAsia="仿宋" w:cstheme="minorBidi"/>
                <w:kern w:val="2"/>
              </w:rPr>
              <w:t>id</w:t>
            </w:r>
          </w:p>
        </w:tc>
        <w:tc>
          <w:tcPr>
            <w:tcW w:w="2074" w:type="dxa"/>
          </w:tcPr>
          <w:p>
            <w:pPr>
              <w:widowControl w:val="0"/>
              <w:jc w:val="both"/>
              <w:rPr>
                <w:rFonts w:asciiTheme="minorHAnsi" w:hAnsiTheme="minorHAnsi" w:eastAsiaTheme="minorEastAsia" w:cstheme="minorBidi"/>
                <w:kern w:val="2"/>
              </w:rPr>
            </w:pPr>
            <w:r>
              <w:rPr>
                <w:rFonts w:hint="eastAsia" w:ascii="仿宋" w:hAnsi="仿宋" w:eastAsia="仿宋" w:cstheme="minorBidi"/>
                <w:kern w:val="2"/>
              </w:rPr>
              <w:t>double</w:t>
            </w:r>
          </w:p>
        </w:tc>
        <w:tc>
          <w:tcPr>
            <w:tcW w:w="2074" w:type="dxa"/>
          </w:tcPr>
          <w:p>
            <w:pPr>
              <w:widowControl w:val="0"/>
              <w:spacing w:line="360" w:lineRule="auto"/>
              <w:rPr>
                <w:rFonts w:ascii="仿宋" w:hAnsi="仿宋" w:eastAsia="仿宋" w:cstheme="minorBidi"/>
                <w:kern w:val="2"/>
              </w:rPr>
            </w:pPr>
            <w:r>
              <w:rPr>
                <w:rFonts w:hint="eastAsia" w:ascii="仿宋" w:hAnsi="仿宋" w:eastAsia="仿宋" w:cstheme="minorBidi"/>
                <w:kern w:val="2"/>
              </w:rPr>
              <w:t>主键</w:t>
            </w:r>
          </w:p>
        </w:tc>
        <w:tc>
          <w:tcPr>
            <w:tcW w:w="2074" w:type="dxa"/>
          </w:tcPr>
          <w:p>
            <w:pPr>
              <w:widowControl w:val="0"/>
              <w:spacing w:line="360" w:lineRule="auto"/>
              <w:ind w:left="1057"/>
              <w:rPr>
                <w:rFonts w:ascii="仿宋" w:hAnsi="仿宋" w:eastAsia="仿宋" w:cstheme="minorBidi"/>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pPr>
              <w:widowControl w:val="0"/>
              <w:spacing w:line="360" w:lineRule="auto"/>
              <w:rPr>
                <w:rFonts w:ascii="仿宋" w:hAnsi="仿宋" w:eastAsia="仿宋" w:cstheme="minorBidi"/>
                <w:kern w:val="2"/>
              </w:rPr>
            </w:pPr>
            <w:r>
              <w:rPr>
                <w:rFonts w:ascii="仿宋" w:hAnsi="仿宋" w:eastAsia="仿宋" w:cstheme="minorBidi"/>
                <w:kern w:val="2"/>
              </w:rPr>
              <w:t>price</w:t>
            </w:r>
          </w:p>
        </w:tc>
        <w:tc>
          <w:tcPr>
            <w:tcW w:w="2074" w:type="dxa"/>
          </w:tcPr>
          <w:p>
            <w:pPr>
              <w:widowControl w:val="0"/>
              <w:jc w:val="both"/>
              <w:rPr>
                <w:rFonts w:asciiTheme="minorHAnsi" w:hAnsiTheme="minorHAnsi" w:eastAsiaTheme="minorEastAsia" w:cstheme="minorBidi"/>
                <w:kern w:val="2"/>
              </w:rPr>
            </w:pPr>
            <w:r>
              <w:rPr>
                <w:rFonts w:hint="eastAsia" w:ascii="仿宋" w:hAnsi="仿宋" w:eastAsia="仿宋" w:cstheme="minorBidi"/>
                <w:kern w:val="2"/>
              </w:rPr>
              <w:t>double</w:t>
            </w:r>
          </w:p>
        </w:tc>
        <w:tc>
          <w:tcPr>
            <w:tcW w:w="2074" w:type="dxa"/>
          </w:tcPr>
          <w:p>
            <w:pPr>
              <w:widowControl w:val="0"/>
              <w:spacing w:line="360" w:lineRule="auto"/>
              <w:rPr>
                <w:rFonts w:ascii="仿宋" w:hAnsi="仿宋" w:eastAsia="仿宋" w:cstheme="minorBidi"/>
                <w:kern w:val="2"/>
              </w:rPr>
            </w:pPr>
            <w:r>
              <w:rPr>
                <w:rFonts w:hint="eastAsia" w:ascii="仿宋" w:hAnsi="仿宋" w:eastAsia="仿宋" w:cstheme="minorBidi"/>
                <w:kern w:val="2"/>
              </w:rPr>
              <w:t>价格</w:t>
            </w:r>
          </w:p>
        </w:tc>
        <w:tc>
          <w:tcPr>
            <w:tcW w:w="2074" w:type="dxa"/>
          </w:tcPr>
          <w:p>
            <w:pPr>
              <w:widowControl w:val="0"/>
              <w:spacing w:line="360" w:lineRule="auto"/>
              <w:ind w:left="1057"/>
              <w:rPr>
                <w:rFonts w:ascii="仿宋" w:hAnsi="仿宋" w:eastAsia="仿宋" w:cstheme="minorBidi"/>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pPr>
              <w:widowControl w:val="0"/>
              <w:spacing w:line="360" w:lineRule="auto"/>
              <w:rPr>
                <w:rFonts w:ascii="仿宋" w:hAnsi="仿宋" w:eastAsia="仿宋" w:cstheme="minorBidi"/>
                <w:kern w:val="2"/>
              </w:rPr>
            </w:pPr>
            <w:r>
              <w:rPr>
                <w:rFonts w:ascii="仿宋" w:hAnsi="仿宋" w:eastAsia="仿宋" w:cstheme="minorBidi"/>
                <w:kern w:val="2"/>
              </w:rPr>
              <w:t>weight</w:t>
            </w:r>
          </w:p>
        </w:tc>
        <w:tc>
          <w:tcPr>
            <w:tcW w:w="2074" w:type="dxa"/>
          </w:tcPr>
          <w:p>
            <w:pPr>
              <w:widowControl w:val="0"/>
              <w:jc w:val="both"/>
              <w:rPr>
                <w:rFonts w:asciiTheme="minorHAnsi" w:hAnsiTheme="minorHAnsi" w:eastAsiaTheme="minorEastAsia" w:cstheme="minorBidi"/>
                <w:kern w:val="2"/>
              </w:rPr>
            </w:pPr>
            <w:r>
              <w:rPr>
                <w:rFonts w:hint="eastAsia" w:ascii="仿宋" w:hAnsi="仿宋" w:eastAsia="仿宋" w:cstheme="minorBidi"/>
                <w:kern w:val="2"/>
              </w:rPr>
              <w:t>double</w:t>
            </w:r>
          </w:p>
        </w:tc>
        <w:tc>
          <w:tcPr>
            <w:tcW w:w="2074" w:type="dxa"/>
          </w:tcPr>
          <w:p>
            <w:pPr>
              <w:widowControl w:val="0"/>
              <w:spacing w:line="360" w:lineRule="auto"/>
              <w:rPr>
                <w:rFonts w:ascii="仿宋" w:hAnsi="仿宋" w:eastAsia="仿宋" w:cstheme="minorBidi"/>
                <w:kern w:val="2"/>
              </w:rPr>
            </w:pPr>
            <w:r>
              <w:rPr>
                <w:rFonts w:hint="eastAsia" w:ascii="仿宋" w:hAnsi="仿宋" w:eastAsia="仿宋" w:cstheme="minorBidi"/>
                <w:kern w:val="2"/>
              </w:rPr>
              <w:t>重量</w:t>
            </w:r>
          </w:p>
        </w:tc>
        <w:tc>
          <w:tcPr>
            <w:tcW w:w="2074" w:type="dxa"/>
          </w:tcPr>
          <w:p>
            <w:pPr>
              <w:widowControl w:val="0"/>
              <w:spacing w:line="360" w:lineRule="auto"/>
              <w:ind w:left="1057"/>
              <w:rPr>
                <w:rFonts w:ascii="仿宋" w:hAnsi="仿宋" w:eastAsia="仿宋" w:cstheme="minorBidi"/>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pPr>
              <w:widowControl w:val="0"/>
              <w:spacing w:line="360" w:lineRule="auto"/>
              <w:rPr>
                <w:rFonts w:ascii="仿宋" w:hAnsi="仿宋" w:eastAsia="仿宋" w:cstheme="minorBidi"/>
                <w:kern w:val="2"/>
              </w:rPr>
            </w:pPr>
            <w:r>
              <w:rPr>
                <w:rFonts w:ascii="仿宋" w:hAnsi="仿宋" w:eastAsia="仿宋" w:cstheme="minorBidi"/>
                <w:kern w:val="2"/>
              </w:rPr>
              <w:t>spu_id#1</w:t>
            </w:r>
          </w:p>
        </w:tc>
        <w:tc>
          <w:tcPr>
            <w:tcW w:w="2074" w:type="dxa"/>
          </w:tcPr>
          <w:p>
            <w:pPr>
              <w:widowControl w:val="0"/>
              <w:jc w:val="both"/>
              <w:rPr>
                <w:rFonts w:asciiTheme="minorHAnsi" w:hAnsiTheme="minorHAnsi" w:eastAsiaTheme="minorEastAsia" w:cstheme="minorBidi"/>
                <w:kern w:val="2"/>
              </w:rPr>
            </w:pPr>
            <w:r>
              <w:rPr>
                <w:rFonts w:hint="eastAsia" w:ascii="仿宋" w:hAnsi="仿宋" w:eastAsia="仿宋" w:cstheme="minorBidi"/>
                <w:kern w:val="2"/>
              </w:rPr>
              <w:t>double</w:t>
            </w:r>
          </w:p>
        </w:tc>
        <w:tc>
          <w:tcPr>
            <w:tcW w:w="2074" w:type="dxa"/>
          </w:tcPr>
          <w:p>
            <w:pPr>
              <w:widowControl w:val="0"/>
              <w:spacing w:line="360" w:lineRule="auto"/>
              <w:rPr>
                <w:rFonts w:ascii="仿宋" w:hAnsi="仿宋" w:eastAsia="仿宋" w:cstheme="minorBidi"/>
                <w:kern w:val="2"/>
              </w:rPr>
            </w:pPr>
            <w:r>
              <w:rPr>
                <w:rFonts w:ascii="仿宋" w:hAnsi="仿宋" w:eastAsia="仿宋" w:cstheme="minorBidi"/>
                <w:kern w:val="2"/>
              </w:rPr>
              <w:t>spu_id</w:t>
            </w:r>
            <w:r>
              <w:rPr>
                <w:rFonts w:hint="eastAsia" w:ascii="仿宋" w:hAnsi="仿宋" w:eastAsia="仿宋" w:cstheme="minorBidi"/>
                <w:kern w:val="2"/>
              </w:rPr>
              <w:t xml:space="preserve"> 1</w:t>
            </w:r>
          </w:p>
        </w:tc>
        <w:tc>
          <w:tcPr>
            <w:tcW w:w="2074" w:type="dxa"/>
          </w:tcPr>
          <w:p>
            <w:pPr>
              <w:widowControl w:val="0"/>
              <w:spacing w:line="360" w:lineRule="auto"/>
              <w:jc w:val="both"/>
              <w:rPr>
                <w:rFonts w:ascii="仿宋" w:hAnsi="仿宋" w:eastAsia="仿宋" w:cstheme="minorBidi"/>
                <w:kern w:val="2"/>
              </w:rPr>
            </w:pPr>
            <w:r>
              <w:rPr>
                <w:rFonts w:ascii="仿宋" w:hAnsi="仿宋" w:eastAsia="仿宋" w:cstheme="minorBidi"/>
                <w:kern w:val="2"/>
              </w:rPr>
              <w:t>若属于该spu_id</w:t>
            </w:r>
            <w:r>
              <w:rPr>
                <w:rFonts w:hint="eastAsia" w:ascii="仿宋" w:hAnsi="仿宋" w:eastAsia="仿宋" w:cstheme="minorBidi"/>
                <w:kern w:val="2"/>
              </w:rPr>
              <w:t>，</w:t>
            </w:r>
            <w:r>
              <w:rPr>
                <w:rFonts w:ascii="仿宋" w:hAnsi="仿宋" w:eastAsia="仿宋" w:cstheme="minorBidi"/>
                <w:kern w:val="2"/>
              </w:rPr>
              <w:t>则内容为</w:t>
            </w:r>
            <w:r>
              <w:rPr>
                <w:rFonts w:hint="eastAsia" w:ascii="仿宋" w:hAnsi="仿宋" w:eastAsia="仿宋" w:cstheme="minorBidi"/>
                <w:kern w:val="2"/>
              </w:rPr>
              <w:t>1否则为0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pPr>
              <w:widowControl w:val="0"/>
              <w:spacing w:line="360" w:lineRule="auto"/>
              <w:rPr>
                <w:rFonts w:ascii="仿宋" w:hAnsi="仿宋" w:eastAsia="仿宋" w:cstheme="minorBidi"/>
                <w:kern w:val="2"/>
              </w:rPr>
            </w:pPr>
            <w:r>
              <w:rPr>
                <w:rFonts w:ascii="仿宋" w:hAnsi="仿宋" w:eastAsia="仿宋" w:cstheme="minorBidi"/>
                <w:kern w:val="2"/>
              </w:rPr>
              <w:t>spu_id#2</w:t>
            </w:r>
          </w:p>
        </w:tc>
        <w:tc>
          <w:tcPr>
            <w:tcW w:w="2074" w:type="dxa"/>
          </w:tcPr>
          <w:p>
            <w:pPr>
              <w:widowControl w:val="0"/>
              <w:jc w:val="both"/>
              <w:rPr>
                <w:rFonts w:asciiTheme="minorHAnsi" w:hAnsiTheme="minorHAnsi" w:eastAsiaTheme="minorEastAsia" w:cstheme="minorBidi"/>
                <w:kern w:val="2"/>
              </w:rPr>
            </w:pPr>
            <w:r>
              <w:rPr>
                <w:rFonts w:hint="eastAsia" w:ascii="仿宋" w:hAnsi="仿宋" w:eastAsia="仿宋" w:cstheme="minorBidi"/>
                <w:kern w:val="2"/>
              </w:rPr>
              <w:t>double</w:t>
            </w:r>
          </w:p>
        </w:tc>
        <w:tc>
          <w:tcPr>
            <w:tcW w:w="2074" w:type="dxa"/>
          </w:tcPr>
          <w:p>
            <w:pPr>
              <w:widowControl w:val="0"/>
              <w:spacing w:line="360" w:lineRule="auto"/>
              <w:rPr>
                <w:rFonts w:ascii="仿宋" w:hAnsi="仿宋" w:eastAsia="仿宋" w:cstheme="minorBidi"/>
                <w:kern w:val="2"/>
              </w:rPr>
            </w:pPr>
            <w:r>
              <w:rPr>
                <w:rFonts w:ascii="仿宋" w:hAnsi="仿宋" w:eastAsia="仿宋" w:cstheme="minorBidi"/>
                <w:kern w:val="2"/>
              </w:rPr>
              <w:t>spu_id</w:t>
            </w:r>
            <w:r>
              <w:rPr>
                <w:rFonts w:hint="eastAsia" w:ascii="仿宋" w:hAnsi="仿宋" w:eastAsia="仿宋" w:cstheme="minorBidi"/>
                <w:kern w:val="2"/>
              </w:rPr>
              <w:t xml:space="preserve"> 2</w:t>
            </w:r>
          </w:p>
        </w:tc>
        <w:tc>
          <w:tcPr>
            <w:tcW w:w="2074" w:type="dxa"/>
          </w:tcPr>
          <w:p>
            <w:pPr>
              <w:widowControl w:val="0"/>
              <w:spacing w:line="360" w:lineRule="auto"/>
              <w:rPr>
                <w:rFonts w:ascii="仿宋" w:hAnsi="仿宋" w:eastAsia="仿宋" w:cstheme="minorBidi"/>
                <w:kern w:val="2"/>
              </w:rPr>
            </w:pPr>
            <w:r>
              <w:rPr>
                <w:rFonts w:ascii="仿宋" w:hAnsi="仿宋" w:eastAsia="仿宋" w:cstheme="minorBidi"/>
                <w:kern w:val="2"/>
              </w:rPr>
              <w:t>若属于该spu_id</w:t>
            </w:r>
            <w:r>
              <w:rPr>
                <w:rFonts w:hint="eastAsia" w:ascii="仿宋" w:hAnsi="仿宋" w:eastAsia="仿宋" w:cstheme="minorBidi"/>
                <w:kern w:val="2"/>
              </w:rPr>
              <w:t>，</w:t>
            </w:r>
            <w:r>
              <w:rPr>
                <w:rFonts w:ascii="仿宋" w:hAnsi="仿宋" w:eastAsia="仿宋" w:cstheme="minorBidi"/>
                <w:kern w:val="2"/>
              </w:rPr>
              <w:t>则内容为</w:t>
            </w:r>
            <w:r>
              <w:rPr>
                <w:rFonts w:hint="eastAsia" w:ascii="仿宋" w:hAnsi="仿宋" w:eastAsia="仿宋" w:cstheme="minorBidi"/>
                <w:kern w:val="2"/>
              </w:rPr>
              <w:t>1否则为0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pPr>
              <w:widowControl w:val="0"/>
              <w:spacing w:line="360" w:lineRule="auto"/>
              <w:rPr>
                <w:rFonts w:ascii="仿宋" w:hAnsi="仿宋" w:eastAsia="仿宋" w:cstheme="minorBidi"/>
                <w:kern w:val="2"/>
              </w:rPr>
            </w:pPr>
            <w:r>
              <w:rPr>
                <w:rFonts w:ascii="仿宋" w:hAnsi="仿宋" w:eastAsia="仿宋" w:cstheme="minorBidi"/>
                <w:kern w:val="2"/>
              </w:rPr>
              <w:t>.....</w:t>
            </w:r>
          </w:p>
        </w:tc>
        <w:tc>
          <w:tcPr>
            <w:tcW w:w="2074" w:type="dxa"/>
          </w:tcPr>
          <w:p>
            <w:pPr>
              <w:widowControl w:val="0"/>
              <w:jc w:val="both"/>
              <w:rPr>
                <w:rFonts w:asciiTheme="minorHAnsi" w:hAnsiTheme="minorHAnsi" w:eastAsiaTheme="minorEastAsia" w:cstheme="minorBidi"/>
                <w:kern w:val="2"/>
              </w:rPr>
            </w:pPr>
            <w:r>
              <w:rPr>
                <w:rFonts w:hint="eastAsia" w:ascii="仿宋" w:hAnsi="仿宋" w:eastAsia="仿宋" w:cstheme="minorBidi"/>
                <w:kern w:val="2"/>
              </w:rPr>
              <w:t>double</w:t>
            </w:r>
          </w:p>
        </w:tc>
        <w:tc>
          <w:tcPr>
            <w:tcW w:w="2074" w:type="dxa"/>
          </w:tcPr>
          <w:p>
            <w:pPr>
              <w:widowControl w:val="0"/>
              <w:spacing w:line="360" w:lineRule="auto"/>
              <w:rPr>
                <w:rFonts w:ascii="仿宋" w:hAnsi="仿宋" w:eastAsia="仿宋" w:cstheme="minorBidi"/>
                <w:kern w:val="2"/>
              </w:rPr>
            </w:pPr>
          </w:p>
        </w:tc>
        <w:tc>
          <w:tcPr>
            <w:tcW w:w="2074" w:type="dxa"/>
          </w:tcPr>
          <w:p>
            <w:pPr>
              <w:widowControl w:val="0"/>
              <w:spacing w:line="360" w:lineRule="auto"/>
              <w:ind w:left="1057"/>
              <w:rPr>
                <w:rFonts w:ascii="仿宋" w:hAnsi="仿宋" w:eastAsia="仿宋" w:cstheme="minorBidi"/>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pPr>
              <w:widowControl w:val="0"/>
              <w:spacing w:line="360" w:lineRule="auto"/>
              <w:rPr>
                <w:rFonts w:ascii="仿宋" w:hAnsi="仿宋" w:eastAsia="仿宋" w:cstheme="minorBidi"/>
                <w:kern w:val="2"/>
              </w:rPr>
            </w:pPr>
            <w:r>
              <w:rPr>
                <w:rFonts w:ascii="仿宋" w:hAnsi="仿宋" w:eastAsia="仿宋" w:cstheme="minorBidi"/>
                <w:kern w:val="2"/>
              </w:rPr>
              <w:t>tm_id#1</w:t>
            </w:r>
          </w:p>
        </w:tc>
        <w:tc>
          <w:tcPr>
            <w:tcW w:w="2074" w:type="dxa"/>
          </w:tcPr>
          <w:p>
            <w:pPr>
              <w:widowControl w:val="0"/>
              <w:jc w:val="both"/>
              <w:rPr>
                <w:rFonts w:asciiTheme="minorHAnsi" w:hAnsiTheme="minorHAnsi" w:eastAsiaTheme="minorEastAsia" w:cstheme="minorBidi"/>
                <w:kern w:val="2"/>
              </w:rPr>
            </w:pPr>
            <w:r>
              <w:rPr>
                <w:rFonts w:hint="eastAsia" w:ascii="仿宋" w:hAnsi="仿宋" w:eastAsia="仿宋" w:cstheme="minorBidi"/>
                <w:kern w:val="2"/>
              </w:rPr>
              <w:t>double</w:t>
            </w:r>
          </w:p>
        </w:tc>
        <w:tc>
          <w:tcPr>
            <w:tcW w:w="2074" w:type="dxa"/>
          </w:tcPr>
          <w:p>
            <w:pPr>
              <w:widowControl w:val="0"/>
              <w:spacing w:line="360" w:lineRule="auto"/>
              <w:rPr>
                <w:rFonts w:ascii="仿宋" w:hAnsi="仿宋" w:eastAsia="仿宋" w:cstheme="minorBidi"/>
                <w:kern w:val="2"/>
              </w:rPr>
            </w:pPr>
            <w:r>
              <w:rPr>
                <w:rFonts w:hint="eastAsia" w:ascii="仿宋" w:hAnsi="仿宋" w:eastAsia="仿宋" w:cstheme="minorBidi"/>
                <w:kern w:val="2"/>
              </w:rPr>
              <w:t>品牌1</w:t>
            </w:r>
          </w:p>
        </w:tc>
        <w:tc>
          <w:tcPr>
            <w:tcW w:w="2074" w:type="dxa"/>
          </w:tcPr>
          <w:p>
            <w:pPr>
              <w:widowControl w:val="0"/>
              <w:spacing w:line="360" w:lineRule="auto"/>
              <w:rPr>
                <w:rFonts w:ascii="仿宋" w:hAnsi="仿宋" w:eastAsia="仿宋" w:cstheme="minorBidi"/>
                <w:kern w:val="2"/>
              </w:rPr>
            </w:pPr>
            <w:r>
              <w:rPr>
                <w:rFonts w:ascii="仿宋" w:hAnsi="仿宋" w:eastAsia="仿宋" w:cstheme="minorBidi"/>
                <w:kern w:val="2"/>
              </w:rPr>
              <w:t>若属于该</w:t>
            </w:r>
            <w:r>
              <w:rPr>
                <w:rFonts w:hint="eastAsia" w:ascii="仿宋" w:hAnsi="仿宋" w:eastAsia="仿宋" w:cstheme="minorBidi"/>
                <w:kern w:val="2"/>
              </w:rPr>
              <w:t>品牌，</w:t>
            </w:r>
            <w:r>
              <w:rPr>
                <w:rFonts w:ascii="仿宋" w:hAnsi="仿宋" w:eastAsia="仿宋" w:cstheme="minorBidi"/>
                <w:kern w:val="2"/>
              </w:rPr>
              <w:t>则内容为</w:t>
            </w:r>
            <w:r>
              <w:rPr>
                <w:rFonts w:hint="eastAsia" w:ascii="仿宋" w:hAnsi="仿宋" w:eastAsia="仿宋" w:cstheme="minorBidi"/>
                <w:kern w:val="2"/>
              </w:rPr>
              <w:t>1否则为0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pPr>
              <w:widowControl w:val="0"/>
              <w:spacing w:line="360" w:lineRule="auto"/>
              <w:rPr>
                <w:rFonts w:ascii="仿宋" w:hAnsi="仿宋" w:eastAsia="仿宋" w:cstheme="minorBidi"/>
                <w:kern w:val="2"/>
              </w:rPr>
            </w:pPr>
            <w:r>
              <w:rPr>
                <w:rFonts w:ascii="仿宋" w:hAnsi="仿宋" w:eastAsia="仿宋" w:cstheme="minorBidi"/>
                <w:kern w:val="2"/>
              </w:rPr>
              <w:t>tm_id#2</w:t>
            </w:r>
          </w:p>
        </w:tc>
        <w:tc>
          <w:tcPr>
            <w:tcW w:w="2074" w:type="dxa"/>
          </w:tcPr>
          <w:p>
            <w:pPr>
              <w:widowControl w:val="0"/>
              <w:jc w:val="both"/>
              <w:rPr>
                <w:rFonts w:asciiTheme="minorHAnsi" w:hAnsiTheme="minorHAnsi" w:eastAsiaTheme="minorEastAsia" w:cstheme="minorBidi"/>
                <w:kern w:val="2"/>
              </w:rPr>
            </w:pPr>
            <w:r>
              <w:rPr>
                <w:rFonts w:hint="eastAsia" w:ascii="仿宋" w:hAnsi="仿宋" w:eastAsia="仿宋" w:cstheme="minorBidi"/>
                <w:kern w:val="2"/>
              </w:rPr>
              <w:t>double</w:t>
            </w:r>
          </w:p>
        </w:tc>
        <w:tc>
          <w:tcPr>
            <w:tcW w:w="2074" w:type="dxa"/>
          </w:tcPr>
          <w:p>
            <w:pPr>
              <w:widowControl w:val="0"/>
              <w:spacing w:line="360" w:lineRule="auto"/>
              <w:rPr>
                <w:rFonts w:ascii="仿宋" w:hAnsi="仿宋" w:eastAsia="仿宋" w:cstheme="minorBidi"/>
                <w:kern w:val="2"/>
              </w:rPr>
            </w:pPr>
            <w:r>
              <w:rPr>
                <w:rFonts w:hint="eastAsia" w:ascii="仿宋" w:hAnsi="仿宋" w:eastAsia="仿宋" w:cstheme="minorBidi"/>
                <w:kern w:val="2"/>
              </w:rPr>
              <w:t>品牌</w:t>
            </w:r>
            <w:r>
              <w:rPr>
                <w:rFonts w:ascii="仿宋" w:hAnsi="仿宋" w:eastAsia="仿宋" w:cstheme="minorBidi"/>
                <w:kern w:val="2"/>
              </w:rPr>
              <w:t>2</w:t>
            </w:r>
          </w:p>
        </w:tc>
        <w:tc>
          <w:tcPr>
            <w:tcW w:w="2074" w:type="dxa"/>
          </w:tcPr>
          <w:p>
            <w:pPr>
              <w:widowControl w:val="0"/>
              <w:spacing w:line="360" w:lineRule="auto"/>
              <w:rPr>
                <w:rFonts w:ascii="仿宋" w:hAnsi="仿宋" w:eastAsia="仿宋" w:cstheme="minorBidi"/>
                <w:kern w:val="2"/>
              </w:rPr>
            </w:pPr>
            <w:r>
              <w:rPr>
                <w:rFonts w:ascii="仿宋" w:hAnsi="仿宋" w:eastAsia="仿宋" w:cstheme="minorBidi"/>
                <w:kern w:val="2"/>
              </w:rPr>
              <w:t>若属于该</w:t>
            </w:r>
            <w:r>
              <w:rPr>
                <w:rFonts w:hint="eastAsia" w:ascii="仿宋" w:hAnsi="仿宋" w:eastAsia="仿宋" w:cstheme="minorBidi"/>
                <w:kern w:val="2"/>
              </w:rPr>
              <w:t>品牌，</w:t>
            </w:r>
            <w:r>
              <w:rPr>
                <w:rFonts w:ascii="仿宋" w:hAnsi="仿宋" w:eastAsia="仿宋" w:cstheme="minorBidi"/>
                <w:kern w:val="2"/>
              </w:rPr>
              <w:t>则内容为</w:t>
            </w:r>
            <w:r>
              <w:rPr>
                <w:rFonts w:hint="eastAsia" w:ascii="仿宋" w:hAnsi="仿宋" w:eastAsia="仿宋" w:cstheme="minorBidi"/>
                <w:kern w:val="2"/>
              </w:rPr>
              <w:t>1否则为0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pPr>
              <w:widowControl w:val="0"/>
              <w:spacing w:line="360" w:lineRule="auto"/>
              <w:rPr>
                <w:rFonts w:ascii="仿宋" w:hAnsi="仿宋" w:eastAsia="仿宋" w:cstheme="minorBidi"/>
                <w:kern w:val="2"/>
              </w:rPr>
            </w:pPr>
            <w:r>
              <w:rPr>
                <w:rFonts w:ascii="仿宋" w:hAnsi="仿宋" w:eastAsia="仿宋" w:cstheme="minorBidi"/>
                <w:kern w:val="2"/>
              </w:rPr>
              <w:t>……</w:t>
            </w:r>
          </w:p>
        </w:tc>
        <w:tc>
          <w:tcPr>
            <w:tcW w:w="2074" w:type="dxa"/>
          </w:tcPr>
          <w:p>
            <w:pPr>
              <w:widowControl w:val="0"/>
              <w:jc w:val="both"/>
              <w:rPr>
                <w:rFonts w:asciiTheme="minorHAnsi" w:hAnsiTheme="minorHAnsi" w:eastAsiaTheme="minorEastAsia" w:cstheme="minorBidi"/>
                <w:kern w:val="2"/>
              </w:rPr>
            </w:pPr>
            <w:r>
              <w:rPr>
                <w:rFonts w:hint="eastAsia" w:ascii="仿宋" w:hAnsi="仿宋" w:eastAsia="仿宋" w:cstheme="minorBidi"/>
                <w:kern w:val="2"/>
              </w:rPr>
              <w:t>double</w:t>
            </w:r>
          </w:p>
        </w:tc>
        <w:tc>
          <w:tcPr>
            <w:tcW w:w="2074" w:type="dxa"/>
          </w:tcPr>
          <w:p>
            <w:pPr>
              <w:widowControl w:val="0"/>
              <w:spacing w:line="360" w:lineRule="auto"/>
              <w:rPr>
                <w:rFonts w:ascii="仿宋" w:hAnsi="仿宋" w:eastAsia="仿宋" w:cstheme="minorBidi"/>
                <w:kern w:val="2"/>
              </w:rPr>
            </w:pPr>
          </w:p>
        </w:tc>
        <w:tc>
          <w:tcPr>
            <w:tcW w:w="2074" w:type="dxa"/>
          </w:tcPr>
          <w:p>
            <w:pPr>
              <w:widowControl w:val="0"/>
              <w:spacing w:line="360" w:lineRule="auto"/>
              <w:rPr>
                <w:rFonts w:ascii="仿宋" w:hAnsi="仿宋" w:eastAsia="仿宋" w:cstheme="minorBidi"/>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pPr>
              <w:widowControl w:val="0"/>
              <w:spacing w:line="360" w:lineRule="auto"/>
              <w:rPr>
                <w:rFonts w:ascii="仿宋" w:hAnsi="仿宋" w:eastAsia="仿宋" w:cstheme="minorBidi"/>
                <w:kern w:val="2"/>
              </w:rPr>
            </w:pPr>
            <w:r>
              <w:rPr>
                <w:rFonts w:ascii="仿宋" w:hAnsi="仿宋" w:eastAsia="仿宋" w:cstheme="minorBidi"/>
                <w:kern w:val="2"/>
              </w:rPr>
              <w:t>category3_id#1</w:t>
            </w:r>
          </w:p>
        </w:tc>
        <w:tc>
          <w:tcPr>
            <w:tcW w:w="2074" w:type="dxa"/>
          </w:tcPr>
          <w:p>
            <w:pPr>
              <w:widowControl w:val="0"/>
              <w:jc w:val="both"/>
              <w:rPr>
                <w:rFonts w:asciiTheme="minorHAnsi" w:hAnsiTheme="minorHAnsi" w:eastAsiaTheme="minorEastAsia" w:cstheme="minorBidi"/>
                <w:kern w:val="2"/>
              </w:rPr>
            </w:pPr>
            <w:r>
              <w:rPr>
                <w:rFonts w:hint="eastAsia" w:ascii="仿宋" w:hAnsi="仿宋" w:eastAsia="仿宋" w:cstheme="minorBidi"/>
                <w:kern w:val="2"/>
              </w:rPr>
              <w:t>double</w:t>
            </w:r>
          </w:p>
        </w:tc>
        <w:tc>
          <w:tcPr>
            <w:tcW w:w="2074" w:type="dxa"/>
          </w:tcPr>
          <w:p>
            <w:pPr>
              <w:widowControl w:val="0"/>
              <w:spacing w:line="360" w:lineRule="auto"/>
              <w:rPr>
                <w:rFonts w:ascii="仿宋" w:hAnsi="仿宋" w:eastAsia="仿宋" w:cstheme="minorBidi"/>
                <w:kern w:val="2"/>
              </w:rPr>
            </w:pPr>
            <w:r>
              <w:rPr>
                <w:rFonts w:hint="eastAsia" w:ascii="仿宋" w:hAnsi="仿宋" w:eastAsia="仿宋" w:cstheme="minorBidi"/>
                <w:kern w:val="2"/>
              </w:rPr>
              <w:t>分类级别3</w:t>
            </w:r>
            <w:r>
              <w:rPr>
                <w:rFonts w:ascii="仿宋" w:hAnsi="仿宋" w:eastAsia="仿宋" w:cstheme="minorBidi"/>
                <w:kern w:val="2"/>
              </w:rPr>
              <w:t xml:space="preserve"> 1</w:t>
            </w:r>
          </w:p>
        </w:tc>
        <w:tc>
          <w:tcPr>
            <w:tcW w:w="2074" w:type="dxa"/>
          </w:tcPr>
          <w:p>
            <w:pPr>
              <w:widowControl w:val="0"/>
              <w:spacing w:line="360" w:lineRule="auto"/>
              <w:rPr>
                <w:rFonts w:ascii="仿宋" w:hAnsi="仿宋" w:eastAsia="仿宋" w:cstheme="minorBidi"/>
                <w:kern w:val="2"/>
              </w:rPr>
            </w:pPr>
            <w:r>
              <w:rPr>
                <w:rFonts w:ascii="仿宋" w:hAnsi="仿宋" w:eastAsia="仿宋" w:cstheme="minorBidi"/>
                <w:kern w:val="2"/>
              </w:rPr>
              <w:t>若属于该分类级别</w:t>
            </w:r>
            <w:r>
              <w:rPr>
                <w:rFonts w:hint="eastAsia" w:ascii="仿宋" w:hAnsi="仿宋" w:eastAsia="仿宋" w:cstheme="minorBidi"/>
                <w:kern w:val="2"/>
              </w:rPr>
              <w:t>3，</w:t>
            </w:r>
            <w:r>
              <w:rPr>
                <w:rFonts w:ascii="仿宋" w:hAnsi="仿宋" w:eastAsia="仿宋" w:cstheme="minorBidi"/>
                <w:kern w:val="2"/>
              </w:rPr>
              <w:t>则内容为</w:t>
            </w:r>
            <w:r>
              <w:rPr>
                <w:rFonts w:hint="eastAsia" w:ascii="仿宋" w:hAnsi="仿宋" w:eastAsia="仿宋" w:cstheme="minorBidi"/>
                <w:kern w:val="2"/>
              </w:rPr>
              <w:t>1否则为0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pPr>
              <w:widowControl w:val="0"/>
              <w:spacing w:line="360" w:lineRule="auto"/>
              <w:rPr>
                <w:rFonts w:ascii="仿宋" w:hAnsi="仿宋" w:eastAsia="仿宋" w:cstheme="minorBidi"/>
                <w:kern w:val="2"/>
              </w:rPr>
            </w:pPr>
            <w:r>
              <w:rPr>
                <w:rFonts w:ascii="仿宋" w:hAnsi="仿宋" w:eastAsia="仿宋" w:cstheme="minorBidi"/>
                <w:kern w:val="2"/>
              </w:rPr>
              <w:t>category3_id#2</w:t>
            </w:r>
          </w:p>
        </w:tc>
        <w:tc>
          <w:tcPr>
            <w:tcW w:w="2074" w:type="dxa"/>
          </w:tcPr>
          <w:p>
            <w:pPr>
              <w:widowControl w:val="0"/>
              <w:jc w:val="both"/>
              <w:rPr>
                <w:rFonts w:asciiTheme="minorHAnsi" w:hAnsiTheme="minorHAnsi" w:eastAsiaTheme="minorEastAsia" w:cstheme="minorBidi"/>
                <w:kern w:val="2"/>
              </w:rPr>
            </w:pPr>
            <w:r>
              <w:rPr>
                <w:rFonts w:hint="eastAsia" w:ascii="仿宋" w:hAnsi="仿宋" w:eastAsia="仿宋" w:cstheme="minorBidi"/>
                <w:kern w:val="2"/>
              </w:rPr>
              <w:t>double</w:t>
            </w:r>
          </w:p>
        </w:tc>
        <w:tc>
          <w:tcPr>
            <w:tcW w:w="2074" w:type="dxa"/>
          </w:tcPr>
          <w:p>
            <w:pPr>
              <w:widowControl w:val="0"/>
              <w:spacing w:line="360" w:lineRule="auto"/>
              <w:rPr>
                <w:rFonts w:ascii="仿宋" w:hAnsi="仿宋" w:eastAsia="仿宋" w:cstheme="minorBidi"/>
                <w:kern w:val="2"/>
              </w:rPr>
            </w:pPr>
            <w:r>
              <w:rPr>
                <w:rFonts w:hint="eastAsia" w:ascii="仿宋" w:hAnsi="仿宋" w:eastAsia="仿宋" w:cstheme="minorBidi"/>
                <w:kern w:val="2"/>
              </w:rPr>
              <w:t>分类级别3</w:t>
            </w:r>
            <w:r>
              <w:rPr>
                <w:rFonts w:ascii="仿宋" w:hAnsi="仿宋" w:eastAsia="仿宋" w:cstheme="minorBidi"/>
                <w:kern w:val="2"/>
              </w:rPr>
              <w:t xml:space="preserve"> 2</w:t>
            </w:r>
          </w:p>
        </w:tc>
        <w:tc>
          <w:tcPr>
            <w:tcW w:w="2074" w:type="dxa"/>
          </w:tcPr>
          <w:p>
            <w:pPr>
              <w:widowControl w:val="0"/>
              <w:spacing w:line="360" w:lineRule="auto"/>
              <w:rPr>
                <w:rFonts w:ascii="仿宋" w:hAnsi="仿宋" w:eastAsia="仿宋" w:cstheme="minorBidi"/>
                <w:kern w:val="2"/>
              </w:rPr>
            </w:pPr>
            <w:r>
              <w:rPr>
                <w:rFonts w:ascii="仿宋" w:hAnsi="仿宋" w:eastAsia="仿宋" w:cstheme="minorBidi"/>
                <w:kern w:val="2"/>
              </w:rPr>
              <w:t>若属于该分类级别</w:t>
            </w:r>
            <w:r>
              <w:rPr>
                <w:rFonts w:hint="eastAsia" w:ascii="仿宋" w:hAnsi="仿宋" w:eastAsia="仿宋" w:cstheme="minorBidi"/>
                <w:kern w:val="2"/>
              </w:rPr>
              <w:t>3，</w:t>
            </w:r>
            <w:r>
              <w:rPr>
                <w:rFonts w:ascii="仿宋" w:hAnsi="仿宋" w:eastAsia="仿宋" w:cstheme="minorBidi"/>
                <w:kern w:val="2"/>
              </w:rPr>
              <w:t>则内容为</w:t>
            </w:r>
            <w:r>
              <w:rPr>
                <w:rFonts w:hint="eastAsia" w:ascii="仿宋" w:hAnsi="仿宋" w:eastAsia="仿宋" w:cstheme="minorBidi"/>
                <w:kern w:val="2"/>
              </w:rPr>
              <w:t>1否则为0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pPr>
              <w:widowControl w:val="0"/>
              <w:spacing w:line="360" w:lineRule="auto"/>
              <w:rPr>
                <w:rFonts w:ascii="仿宋" w:hAnsi="仿宋" w:eastAsia="仿宋" w:cstheme="minorBidi"/>
                <w:kern w:val="2"/>
              </w:rPr>
            </w:pPr>
            <w:r>
              <w:rPr>
                <w:rFonts w:ascii="仿宋" w:hAnsi="仿宋" w:eastAsia="仿宋" w:cstheme="minorBidi"/>
                <w:kern w:val="2"/>
              </w:rPr>
              <w:t>……</w:t>
            </w:r>
          </w:p>
        </w:tc>
        <w:tc>
          <w:tcPr>
            <w:tcW w:w="2074" w:type="dxa"/>
          </w:tcPr>
          <w:p>
            <w:pPr>
              <w:widowControl w:val="0"/>
              <w:spacing w:line="360" w:lineRule="auto"/>
              <w:rPr>
                <w:rFonts w:ascii="仿宋" w:hAnsi="仿宋" w:eastAsia="仿宋" w:cstheme="minorBidi"/>
                <w:kern w:val="2"/>
              </w:rPr>
            </w:pPr>
          </w:p>
        </w:tc>
        <w:tc>
          <w:tcPr>
            <w:tcW w:w="2074" w:type="dxa"/>
          </w:tcPr>
          <w:p>
            <w:pPr>
              <w:widowControl w:val="0"/>
              <w:spacing w:line="360" w:lineRule="auto"/>
              <w:rPr>
                <w:rFonts w:ascii="仿宋" w:hAnsi="仿宋" w:eastAsia="仿宋" w:cstheme="minorBidi"/>
                <w:kern w:val="2"/>
              </w:rPr>
            </w:pPr>
          </w:p>
        </w:tc>
        <w:tc>
          <w:tcPr>
            <w:tcW w:w="2074" w:type="dxa"/>
          </w:tcPr>
          <w:p>
            <w:pPr>
              <w:widowControl w:val="0"/>
              <w:spacing w:line="360" w:lineRule="auto"/>
              <w:rPr>
                <w:rFonts w:ascii="仿宋" w:hAnsi="仿宋" w:eastAsia="仿宋" w:cstheme="minorBidi"/>
                <w:kern w:val="2"/>
              </w:rPr>
            </w:pPr>
          </w:p>
        </w:tc>
      </w:tr>
    </w:tbl>
    <w:p>
      <w:pPr>
        <w:widowControl w:val="0"/>
        <w:spacing w:line="500" w:lineRule="exact"/>
        <w:jc w:val="both"/>
        <w:rPr>
          <w:rFonts w:ascii="仿宋" w:hAnsi="仿宋" w:eastAsia="仿宋" w:cstheme="minorBidi"/>
          <w:kern w:val="2"/>
        </w:rPr>
      </w:pPr>
    </w:p>
    <w:p>
      <w:pPr>
        <w:widowControl w:val="0"/>
        <w:spacing w:line="500" w:lineRule="exact"/>
        <w:jc w:val="both"/>
        <w:rPr>
          <w:rFonts w:ascii="仿宋" w:hAnsi="仿宋" w:eastAsia="仿宋" w:cstheme="minorBidi"/>
          <w:kern w:val="2"/>
        </w:rPr>
      </w:pPr>
      <w:r>
        <w:rPr>
          <w:rFonts w:hint="eastAsia" w:ascii="仿宋" w:hAnsi="仿宋" w:eastAsia="仿宋" w:cstheme="minorBidi"/>
          <w:kern w:val="2"/>
        </w:rPr>
        <w:t>结果格式如下</w:t>
      </w:r>
      <w:r>
        <w:rPr>
          <w:rFonts w:ascii="仿宋" w:hAnsi="仿宋" w:eastAsia="仿宋" w:cstheme="minorBidi"/>
          <w:kern w:val="2"/>
        </w:rPr>
        <w:t>：</w:t>
      </w:r>
    </w:p>
    <w:p>
      <w:pPr>
        <w:widowControl w:val="0"/>
        <w:spacing w:line="500" w:lineRule="exact"/>
        <w:jc w:val="both"/>
        <w:rPr>
          <w:rFonts w:ascii="仿宋" w:hAnsi="仿宋" w:eastAsia="仿宋" w:cstheme="minorBidi"/>
          <w:kern w:val="2"/>
        </w:rPr>
      </w:pPr>
      <w:r>
        <w:rPr>
          <w:rFonts w:hint="eastAsia" w:ascii="仿宋" w:hAnsi="仿宋" w:eastAsia="仿宋" w:cstheme="minorBidi"/>
          <w:kern w:val="2"/>
        </w:rPr>
        <w:t>--------------------第一条数据前1</w:t>
      </w:r>
      <w:r>
        <w:rPr>
          <w:rFonts w:ascii="仿宋" w:hAnsi="仿宋" w:eastAsia="仿宋" w:cstheme="minorBidi"/>
          <w:kern w:val="2"/>
        </w:rPr>
        <w:t>0列结果展示为</w:t>
      </w:r>
      <w:r>
        <w:rPr>
          <w:rFonts w:hint="eastAsia" w:ascii="仿宋" w:hAnsi="仿宋" w:eastAsia="仿宋" w:cstheme="minorBidi"/>
          <w:kern w:val="2"/>
        </w:rPr>
        <w:t>：---------------------</w:t>
      </w:r>
    </w:p>
    <w:p>
      <w:pPr>
        <w:widowControl w:val="0"/>
        <w:spacing w:line="500" w:lineRule="exact"/>
        <w:jc w:val="both"/>
        <w:rPr>
          <w:rFonts w:ascii="仿宋" w:hAnsi="仿宋" w:eastAsia="仿宋" w:cstheme="minorBidi"/>
          <w:kern w:val="2"/>
        </w:rPr>
      </w:pPr>
      <w:r>
        <w:rPr>
          <w:rFonts w:hint="eastAsia" w:ascii="仿宋" w:hAnsi="仿宋" w:eastAsia="仿宋" w:cstheme="minorBidi"/>
          <w:kern w:val="2"/>
        </w:rPr>
        <w:t>1.0,0</w:t>
      </w:r>
      <w:r>
        <w:rPr>
          <w:rFonts w:ascii="仿宋" w:hAnsi="仿宋" w:eastAsia="仿宋" w:cstheme="minorBidi"/>
          <w:kern w:val="2"/>
        </w:rPr>
        <w:t>.89</w:t>
      </w:r>
      <w:r>
        <w:rPr>
          <w:rFonts w:hint="eastAsia" w:ascii="仿宋" w:hAnsi="仿宋" w:eastAsia="仿宋" w:cstheme="minorBidi"/>
          <w:kern w:val="2"/>
        </w:rPr>
        <w:t>2346,1</w:t>
      </w:r>
      <w:r>
        <w:rPr>
          <w:rFonts w:ascii="仿宋" w:hAnsi="仿宋" w:eastAsia="仿宋" w:cstheme="minorBidi"/>
          <w:kern w:val="2"/>
        </w:rPr>
        <w:t>.72</w:t>
      </w:r>
      <w:r>
        <w:rPr>
          <w:rFonts w:hint="eastAsia" w:ascii="仿宋" w:hAnsi="仿宋" w:eastAsia="仿宋" w:cstheme="minorBidi"/>
          <w:kern w:val="2"/>
        </w:rPr>
        <w:t>568,0.0,0.0,0.0,0.0,1.0,0.0,0.0</w:t>
      </w:r>
    </w:p>
    <w:p>
      <w:pPr>
        <w:widowControl w:val="0"/>
        <w:spacing w:line="360" w:lineRule="auto"/>
        <w:jc w:val="both"/>
        <w:rPr>
          <w:rFonts w:ascii="仿宋" w:hAnsi="仿宋" w:eastAsia="仿宋" w:cstheme="minorBidi"/>
          <w:kern w:val="2"/>
        </w:rPr>
      </w:pPr>
    </w:p>
    <w:p>
      <w:pPr>
        <w:keepNext/>
        <w:keepLines/>
        <w:widowControl w:val="0"/>
        <w:spacing w:before="260" w:after="260" w:line="416" w:lineRule="auto"/>
        <w:outlineLvl w:val="2"/>
        <w:rPr>
          <w:rFonts w:ascii="黑体" w:hAnsi="黑体" w:eastAsia="黑体" w:cs="黑体"/>
          <w:bCs/>
          <w:kern w:val="2"/>
          <w:sz w:val="28"/>
          <w:szCs w:val="28"/>
        </w:rPr>
      </w:pPr>
      <w:r>
        <w:rPr>
          <w:rFonts w:hint="eastAsia" w:ascii="黑体" w:hAnsi="黑体" w:eastAsia="黑体" w:cs="黑体"/>
          <w:bCs/>
          <w:kern w:val="2"/>
          <w:sz w:val="28"/>
          <w:szCs w:val="28"/>
        </w:rPr>
        <w:t>子任务二：推荐系统</w:t>
      </w:r>
    </w:p>
    <w:p>
      <w:pPr>
        <w:widowControl w:val="0"/>
        <w:numPr>
          <w:ilvl w:val="0"/>
          <w:numId w:val="9"/>
        </w:numPr>
        <w:spacing w:line="500" w:lineRule="exact"/>
        <w:jc w:val="both"/>
        <w:rPr>
          <w:rFonts w:ascii="仿宋" w:hAnsi="仿宋" w:eastAsia="仿宋" w:cstheme="minorBidi"/>
          <w:kern w:val="2"/>
        </w:rPr>
      </w:pPr>
      <w:r>
        <w:rPr>
          <w:rFonts w:hint="eastAsia" w:ascii="仿宋" w:hAnsi="仿宋" w:eastAsia="仿宋" w:cstheme="minorBidi"/>
          <w:kern w:val="2"/>
        </w:rPr>
        <w:t>根据子任务一的结果，</w:t>
      </w:r>
      <w:r>
        <w:rPr>
          <w:rFonts w:ascii="仿宋" w:hAnsi="仿宋" w:eastAsia="仿宋" w:cstheme="minorBidi"/>
          <w:kern w:val="2"/>
        </w:rPr>
        <w:t>计算出</w:t>
      </w:r>
      <w:r>
        <w:rPr>
          <w:rFonts w:hint="eastAsia" w:ascii="仿宋" w:hAnsi="仿宋" w:eastAsia="仿宋" w:cstheme="minorBidi"/>
          <w:kern w:val="2"/>
        </w:rPr>
        <w:t>与</w:t>
      </w:r>
      <w:r>
        <w:rPr>
          <w:rFonts w:ascii="仿宋" w:hAnsi="仿宋" w:eastAsia="仿宋" w:cstheme="minorBidi"/>
          <w:kern w:val="2"/>
        </w:rPr>
        <w:t>用户id为6708的用户所购买相同</w:t>
      </w:r>
      <w:r>
        <w:rPr>
          <w:rFonts w:hint="eastAsia" w:ascii="仿宋" w:hAnsi="仿宋" w:eastAsia="仿宋" w:cstheme="minorBidi"/>
          <w:kern w:val="2"/>
        </w:rPr>
        <w:t>商品种类</w:t>
      </w:r>
      <w:r>
        <w:rPr>
          <w:rFonts w:ascii="仿宋" w:hAnsi="仿宋" w:eastAsia="仿宋" w:cstheme="minorBidi"/>
          <w:kern w:val="2"/>
        </w:rPr>
        <w:t>最多的前</w:t>
      </w:r>
      <w:r>
        <w:rPr>
          <w:rFonts w:hint="eastAsia" w:ascii="仿宋" w:hAnsi="仿宋" w:eastAsia="仿宋" w:cstheme="minorBidi"/>
          <w:kern w:val="2"/>
        </w:rPr>
        <w:t>1</w:t>
      </w:r>
      <w:r>
        <w:rPr>
          <w:rFonts w:ascii="仿宋" w:hAnsi="仿宋" w:eastAsia="仿宋" w:cstheme="minorBidi"/>
          <w:kern w:val="2"/>
        </w:rPr>
        <w:t>0位用户id</w:t>
      </w:r>
      <w:r>
        <w:rPr>
          <w:rFonts w:hint="eastAsia" w:ascii="仿宋" w:hAnsi="仿宋" w:eastAsia="仿宋" w:cstheme="minorBidi"/>
          <w:kern w:val="2"/>
        </w:rPr>
        <w:t>（只考虑他俩购买过多少种相同的商品，不考虑相同的商品买了多少次），并根据Hive的dwd库中相关表或MySQL数据库</w:t>
      </w:r>
      <w:r>
        <w:rPr>
          <w:rFonts w:ascii="仿宋" w:hAnsi="仿宋" w:eastAsia="仿宋" w:cstheme="minorBidi"/>
          <w:kern w:val="2"/>
        </w:rPr>
        <w:t>shtd_store中相关表</w:t>
      </w:r>
      <w:r>
        <w:rPr>
          <w:rFonts w:hint="eastAsia" w:ascii="仿宋" w:hAnsi="仿宋" w:eastAsia="仿宋" w:cstheme="minorBidi"/>
          <w:kern w:val="2"/>
        </w:rPr>
        <w:t>，获取到这10位用户已购买过的商品，并剔除用户6708已购买的商品，通过计算这10位用户已购买的商品（剔除用户6708已购买的商品）与用户6708已购买的商品数据集中商品的余弦相似度累加再求均值，输出均值前5商品id作为推荐使用，将执行结果截图粘贴至客户端桌面【Release\任务C提交结果.docx】中对应的任务序号下。</w:t>
      </w:r>
    </w:p>
    <w:p>
      <w:pPr>
        <w:widowControl w:val="0"/>
        <w:spacing w:line="500" w:lineRule="exact"/>
        <w:jc w:val="both"/>
        <w:rPr>
          <w:rFonts w:ascii="仿宋" w:hAnsi="仿宋" w:eastAsia="仿宋" w:cstheme="minorBidi"/>
          <w:kern w:val="2"/>
        </w:rPr>
      </w:pPr>
    </w:p>
    <w:p>
      <w:pPr>
        <w:widowControl w:val="0"/>
        <w:spacing w:line="500" w:lineRule="exact"/>
        <w:jc w:val="both"/>
        <w:rPr>
          <w:rFonts w:ascii="仿宋" w:hAnsi="仿宋" w:eastAsia="仿宋" w:cstheme="minorBidi"/>
          <w:kern w:val="2"/>
        </w:rPr>
      </w:pPr>
      <w:r>
        <w:rPr>
          <w:rFonts w:hint="eastAsia" w:ascii="仿宋" w:hAnsi="仿宋" w:eastAsia="仿宋" w:cstheme="minorBidi"/>
          <w:kern w:val="2"/>
        </w:rPr>
        <w:t>结果格式如下</w:t>
      </w:r>
      <w:r>
        <w:rPr>
          <w:rFonts w:ascii="仿宋" w:hAnsi="仿宋" w:eastAsia="仿宋" w:cstheme="minorBidi"/>
          <w:kern w:val="2"/>
        </w:rPr>
        <w:t>：</w:t>
      </w:r>
    </w:p>
    <w:p>
      <w:pPr>
        <w:widowControl w:val="0"/>
        <w:spacing w:line="500" w:lineRule="exact"/>
        <w:ind w:left="420"/>
        <w:jc w:val="both"/>
        <w:rPr>
          <w:rFonts w:ascii="仿宋" w:hAnsi="仿宋" w:eastAsia="仿宋" w:cstheme="minorBidi"/>
          <w:kern w:val="2"/>
        </w:rPr>
      </w:pPr>
      <w:r>
        <w:rPr>
          <w:rFonts w:hint="eastAsia" w:ascii="仿宋" w:hAnsi="仿宋" w:eastAsia="仿宋" w:cstheme="minorBidi"/>
          <w:kern w:val="2"/>
        </w:rPr>
        <w:t>------------------------</w:t>
      </w:r>
      <w:r>
        <w:rPr>
          <w:rFonts w:ascii="仿宋" w:hAnsi="仿宋" w:eastAsia="仿宋" w:cstheme="minorBidi"/>
          <w:kern w:val="2"/>
        </w:rPr>
        <w:t>推荐Top5结果如下</w:t>
      </w:r>
      <w:r>
        <w:rPr>
          <w:rFonts w:hint="eastAsia" w:ascii="仿宋" w:hAnsi="仿宋" w:eastAsia="仿宋" w:cstheme="minorBidi"/>
          <w:kern w:val="2"/>
        </w:rPr>
        <w:t>------------------------</w:t>
      </w:r>
    </w:p>
    <w:p>
      <w:pPr>
        <w:widowControl w:val="0"/>
        <w:spacing w:line="500" w:lineRule="exact"/>
        <w:ind w:left="420"/>
        <w:jc w:val="both"/>
        <w:rPr>
          <w:rFonts w:ascii="仿宋" w:hAnsi="仿宋" w:eastAsia="仿宋" w:cstheme="minorBidi"/>
          <w:kern w:val="2"/>
        </w:rPr>
      </w:pPr>
      <w:r>
        <w:rPr>
          <w:rFonts w:hint="eastAsia" w:ascii="仿宋" w:hAnsi="仿宋" w:eastAsia="仿宋" w:cstheme="minorBidi"/>
          <w:kern w:val="2"/>
        </w:rPr>
        <w:t>相似度top</w:t>
      </w:r>
      <w:r>
        <w:rPr>
          <w:rFonts w:ascii="仿宋" w:hAnsi="仿宋" w:eastAsia="仿宋" w:cstheme="minorBidi"/>
          <w:kern w:val="2"/>
        </w:rPr>
        <w:t>1</w:t>
      </w:r>
      <w:r>
        <w:rPr>
          <w:rFonts w:hint="eastAsia" w:ascii="仿宋" w:hAnsi="仿宋" w:eastAsia="仿宋" w:cstheme="minorBidi"/>
          <w:kern w:val="2"/>
        </w:rPr>
        <w:t>(</w:t>
      </w:r>
      <w:r>
        <w:rPr>
          <w:rFonts w:ascii="仿宋" w:hAnsi="仿宋" w:eastAsia="仿宋" w:cstheme="minorBidi"/>
          <w:kern w:val="2"/>
        </w:rPr>
        <w:t>商品id</w:t>
      </w:r>
      <w:r>
        <w:rPr>
          <w:rFonts w:hint="eastAsia" w:ascii="仿宋" w:hAnsi="仿宋" w:eastAsia="仿宋" w:cstheme="minorBidi"/>
          <w:kern w:val="2"/>
        </w:rPr>
        <w:t>：1，平均相似度：0</w:t>
      </w:r>
      <w:r>
        <w:rPr>
          <w:rFonts w:ascii="仿宋" w:hAnsi="仿宋" w:eastAsia="仿宋" w:cstheme="minorBidi"/>
          <w:kern w:val="2"/>
        </w:rPr>
        <w:t>.98</w:t>
      </w:r>
      <w:r>
        <w:rPr>
          <w:rFonts w:hint="eastAsia" w:ascii="仿宋" w:hAnsi="仿宋" w:eastAsia="仿宋" w:cstheme="minorBidi"/>
          <w:kern w:val="2"/>
        </w:rPr>
        <w:t>3456)</w:t>
      </w:r>
    </w:p>
    <w:p>
      <w:pPr>
        <w:widowControl w:val="0"/>
        <w:spacing w:line="500" w:lineRule="exact"/>
        <w:ind w:left="420"/>
        <w:jc w:val="both"/>
        <w:rPr>
          <w:rFonts w:ascii="仿宋" w:hAnsi="仿宋" w:eastAsia="仿宋" w:cstheme="minorBidi"/>
          <w:kern w:val="2"/>
        </w:rPr>
      </w:pPr>
      <w:r>
        <w:rPr>
          <w:rFonts w:hint="eastAsia" w:ascii="仿宋" w:hAnsi="仿宋" w:eastAsia="仿宋" w:cstheme="minorBidi"/>
          <w:kern w:val="2"/>
        </w:rPr>
        <w:t>相似度top</w:t>
      </w:r>
      <w:r>
        <w:rPr>
          <w:rFonts w:ascii="仿宋" w:hAnsi="仿宋" w:eastAsia="仿宋" w:cstheme="minorBidi"/>
          <w:kern w:val="2"/>
        </w:rPr>
        <w:t>2</w:t>
      </w:r>
      <w:r>
        <w:rPr>
          <w:rFonts w:hint="eastAsia" w:ascii="仿宋" w:hAnsi="仿宋" w:eastAsia="仿宋" w:cstheme="minorBidi"/>
          <w:kern w:val="2"/>
        </w:rPr>
        <w:t>(</w:t>
      </w:r>
      <w:r>
        <w:rPr>
          <w:rFonts w:ascii="仿宋" w:hAnsi="仿宋" w:eastAsia="仿宋" w:cstheme="minorBidi"/>
          <w:kern w:val="2"/>
        </w:rPr>
        <w:t>商品id</w:t>
      </w:r>
      <w:r>
        <w:rPr>
          <w:rFonts w:hint="eastAsia" w:ascii="仿宋" w:hAnsi="仿宋" w:eastAsia="仿宋" w:cstheme="minorBidi"/>
          <w:kern w:val="2"/>
        </w:rPr>
        <w:t>：</w:t>
      </w:r>
      <w:r>
        <w:rPr>
          <w:rFonts w:ascii="仿宋" w:hAnsi="仿宋" w:eastAsia="仿宋" w:cstheme="minorBidi"/>
          <w:kern w:val="2"/>
        </w:rPr>
        <w:t>71</w:t>
      </w:r>
      <w:r>
        <w:rPr>
          <w:rFonts w:hint="eastAsia" w:ascii="仿宋" w:hAnsi="仿宋" w:eastAsia="仿宋" w:cstheme="minorBidi"/>
          <w:kern w:val="2"/>
        </w:rPr>
        <w:t>，平均相似度：0</w:t>
      </w:r>
      <w:r>
        <w:rPr>
          <w:rFonts w:ascii="仿宋" w:hAnsi="仿宋" w:eastAsia="仿宋" w:cstheme="minorBidi"/>
          <w:kern w:val="2"/>
        </w:rPr>
        <w:t>.78</w:t>
      </w:r>
      <w:r>
        <w:rPr>
          <w:rFonts w:hint="eastAsia" w:ascii="仿宋" w:hAnsi="仿宋" w:eastAsia="仿宋" w:cstheme="minorBidi"/>
          <w:kern w:val="2"/>
        </w:rPr>
        <w:t>2672)</w:t>
      </w:r>
    </w:p>
    <w:p>
      <w:pPr>
        <w:widowControl w:val="0"/>
        <w:spacing w:line="500" w:lineRule="exact"/>
        <w:ind w:left="420"/>
        <w:jc w:val="both"/>
        <w:rPr>
          <w:rFonts w:ascii="仿宋" w:hAnsi="仿宋" w:eastAsia="仿宋" w:cstheme="minorBidi"/>
          <w:kern w:val="2"/>
        </w:rPr>
      </w:pPr>
      <w:r>
        <w:rPr>
          <w:rFonts w:hint="eastAsia" w:ascii="仿宋" w:hAnsi="仿宋" w:eastAsia="仿宋" w:cstheme="minorBidi"/>
          <w:kern w:val="2"/>
        </w:rPr>
        <w:t>相似度top</w:t>
      </w:r>
      <w:r>
        <w:rPr>
          <w:rFonts w:ascii="仿宋" w:hAnsi="仿宋" w:eastAsia="仿宋" w:cstheme="minorBidi"/>
          <w:kern w:val="2"/>
        </w:rPr>
        <w:t>3</w:t>
      </w:r>
      <w:r>
        <w:rPr>
          <w:rFonts w:hint="eastAsia" w:ascii="仿宋" w:hAnsi="仿宋" w:eastAsia="仿宋" w:cstheme="minorBidi"/>
          <w:kern w:val="2"/>
        </w:rPr>
        <w:t>(</w:t>
      </w:r>
      <w:r>
        <w:rPr>
          <w:rFonts w:ascii="仿宋" w:hAnsi="仿宋" w:eastAsia="仿宋" w:cstheme="minorBidi"/>
          <w:kern w:val="2"/>
        </w:rPr>
        <w:t>商品id</w:t>
      </w:r>
      <w:r>
        <w:rPr>
          <w:rFonts w:hint="eastAsia" w:ascii="仿宋" w:hAnsi="仿宋" w:eastAsia="仿宋" w:cstheme="minorBidi"/>
          <w:kern w:val="2"/>
        </w:rPr>
        <w:t>：2</w:t>
      </w:r>
      <w:r>
        <w:rPr>
          <w:rFonts w:ascii="仿宋" w:hAnsi="仿宋" w:eastAsia="仿宋" w:cstheme="minorBidi"/>
          <w:kern w:val="2"/>
        </w:rPr>
        <w:t>2</w:t>
      </w:r>
      <w:r>
        <w:rPr>
          <w:rFonts w:hint="eastAsia" w:ascii="仿宋" w:hAnsi="仿宋" w:eastAsia="仿宋" w:cstheme="minorBidi"/>
          <w:kern w:val="2"/>
        </w:rPr>
        <w:t>，平均相似度：0</w:t>
      </w:r>
      <w:r>
        <w:rPr>
          <w:rFonts w:ascii="仿宋" w:hAnsi="仿宋" w:eastAsia="仿宋" w:cstheme="minorBidi"/>
          <w:kern w:val="2"/>
        </w:rPr>
        <w:t>.76</w:t>
      </w:r>
      <w:r>
        <w:rPr>
          <w:rFonts w:hint="eastAsia" w:ascii="仿宋" w:hAnsi="仿宋" w:eastAsia="仿宋" w:cstheme="minorBidi"/>
          <w:kern w:val="2"/>
        </w:rPr>
        <w:t>35246)</w:t>
      </w:r>
    </w:p>
    <w:p>
      <w:pPr>
        <w:widowControl w:val="0"/>
        <w:spacing w:line="500" w:lineRule="exact"/>
        <w:ind w:left="420"/>
        <w:jc w:val="both"/>
        <w:rPr>
          <w:rFonts w:ascii="仿宋" w:hAnsi="仿宋" w:eastAsia="仿宋" w:cstheme="minorBidi"/>
          <w:kern w:val="2"/>
        </w:rPr>
      </w:pPr>
      <w:r>
        <w:rPr>
          <w:rFonts w:hint="eastAsia" w:ascii="仿宋" w:hAnsi="仿宋" w:eastAsia="仿宋" w:cstheme="minorBidi"/>
          <w:kern w:val="2"/>
        </w:rPr>
        <w:t>相似度top</w:t>
      </w:r>
      <w:r>
        <w:rPr>
          <w:rFonts w:ascii="仿宋" w:hAnsi="仿宋" w:eastAsia="仿宋" w:cstheme="minorBidi"/>
          <w:kern w:val="2"/>
        </w:rPr>
        <w:t>4</w:t>
      </w:r>
      <w:r>
        <w:rPr>
          <w:rFonts w:hint="eastAsia" w:ascii="仿宋" w:hAnsi="仿宋" w:eastAsia="仿宋" w:cstheme="minorBidi"/>
          <w:kern w:val="2"/>
        </w:rPr>
        <w:t>(</w:t>
      </w:r>
      <w:r>
        <w:rPr>
          <w:rFonts w:ascii="仿宋" w:hAnsi="仿宋" w:eastAsia="仿宋" w:cstheme="minorBidi"/>
          <w:kern w:val="2"/>
        </w:rPr>
        <w:t>商品id</w:t>
      </w:r>
      <w:r>
        <w:rPr>
          <w:rFonts w:hint="eastAsia" w:ascii="仿宋" w:hAnsi="仿宋" w:eastAsia="仿宋" w:cstheme="minorBidi"/>
          <w:kern w:val="2"/>
        </w:rPr>
        <w:t>：3</w:t>
      </w:r>
      <w:r>
        <w:rPr>
          <w:rFonts w:ascii="仿宋" w:hAnsi="仿宋" w:eastAsia="仿宋" w:cstheme="minorBidi"/>
          <w:kern w:val="2"/>
        </w:rPr>
        <w:t>5</w:t>
      </w:r>
      <w:r>
        <w:rPr>
          <w:rFonts w:hint="eastAsia" w:ascii="仿宋" w:hAnsi="仿宋" w:eastAsia="仿宋" w:cstheme="minorBidi"/>
          <w:kern w:val="2"/>
        </w:rPr>
        <w:t>1，平均相似度：0</w:t>
      </w:r>
      <w:r>
        <w:rPr>
          <w:rFonts w:ascii="仿宋" w:hAnsi="仿宋" w:eastAsia="仿宋" w:cstheme="minorBidi"/>
          <w:kern w:val="2"/>
        </w:rPr>
        <w:t>.73</w:t>
      </w:r>
      <w:r>
        <w:rPr>
          <w:rFonts w:hint="eastAsia" w:ascii="仿宋" w:hAnsi="仿宋" w:eastAsia="仿宋" w:cstheme="minorBidi"/>
          <w:kern w:val="2"/>
        </w:rPr>
        <w:t>35748)</w:t>
      </w:r>
    </w:p>
    <w:p>
      <w:pPr>
        <w:widowControl w:val="0"/>
        <w:spacing w:line="500" w:lineRule="exact"/>
        <w:ind w:left="420"/>
        <w:jc w:val="both"/>
        <w:rPr>
          <w:rFonts w:ascii="仿宋" w:hAnsi="仿宋" w:eastAsia="仿宋" w:cstheme="minorBidi"/>
          <w:kern w:val="2"/>
        </w:rPr>
      </w:pPr>
      <w:r>
        <w:rPr>
          <w:rFonts w:hint="eastAsia" w:ascii="仿宋" w:hAnsi="仿宋" w:eastAsia="仿宋" w:cstheme="minorBidi"/>
          <w:kern w:val="2"/>
        </w:rPr>
        <w:t>相似度top</w:t>
      </w:r>
      <w:r>
        <w:rPr>
          <w:rFonts w:ascii="仿宋" w:hAnsi="仿宋" w:eastAsia="仿宋" w:cstheme="minorBidi"/>
          <w:kern w:val="2"/>
        </w:rPr>
        <w:t>5</w:t>
      </w:r>
      <w:r>
        <w:rPr>
          <w:rFonts w:hint="eastAsia" w:ascii="仿宋" w:hAnsi="仿宋" w:eastAsia="仿宋" w:cstheme="minorBidi"/>
          <w:kern w:val="2"/>
        </w:rPr>
        <w:t>(</w:t>
      </w:r>
      <w:r>
        <w:rPr>
          <w:rFonts w:ascii="仿宋" w:hAnsi="仿宋" w:eastAsia="仿宋" w:cstheme="minorBidi"/>
          <w:kern w:val="2"/>
        </w:rPr>
        <w:t>商品id</w:t>
      </w:r>
      <w:r>
        <w:rPr>
          <w:rFonts w:hint="eastAsia" w:ascii="仿宋" w:hAnsi="仿宋" w:eastAsia="仿宋" w:cstheme="minorBidi"/>
          <w:kern w:val="2"/>
        </w:rPr>
        <w:t>：1</w:t>
      </w:r>
      <w:r>
        <w:rPr>
          <w:rFonts w:ascii="仿宋" w:hAnsi="仿宋" w:eastAsia="仿宋" w:cstheme="minorBidi"/>
          <w:kern w:val="2"/>
        </w:rPr>
        <w:t>4</w:t>
      </w:r>
      <w:r>
        <w:rPr>
          <w:rFonts w:hint="eastAsia" w:ascii="仿宋" w:hAnsi="仿宋" w:eastAsia="仿宋" w:cstheme="minorBidi"/>
          <w:kern w:val="2"/>
        </w:rPr>
        <w:t>，平均相似度：0</w:t>
      </w:r>
      <w:r>
        <w:rPr>
          <w:rFonts w:ascii="仿宋" w:hAnsi="仿宋" w:eastAsia="仿宋" w:cstheme="minorBidi"/>
          <w:kern w:val="2"/>
        </w:rPr>
        <w:t>.52</w:t>
      </w:r>
      <w:r>
        <w:rPr>
          <w:rFonts w:hint="eastAsia" w:ascii="仿宋" w:hAnsi="仿宋" w:eastAsia="仿宋" w:cstheme="minorBidi"/>
          <w:kern w:val="2"/>
        </w:rPr>
        <w:t>2356)</w:t>
      </w:r>
    </w:p>
    <w:p>
      <w:pPr>
        <w:widowControl w:val="0"/>
        <w:spacing w:line="500" w:lineRule="exact"/>
        <w:ind w:left="420"/>
        <w:jc w:val="both"/>
        <w:rPr>
          <w:rFonts w:ascii="宋体" w:hAnsi="宋体" w:cs="微软雅黑"/>
          <w:kern w:val="2"/>
        </w:rPr>
      </w:pPr>
    </w:p>
    <w:p>
      <w:pPr>
        <w:widowControl w:val="0"/>
        <w:spacing w:line="360" w:lineRule="auto"/>
        <w:ind w:left="420"/>
        <w:jc w:val="both"/>
        <w:rPr>
          <w:rFonts w:ascii="仿宋" w:hAnsi="仿宋" w:eastAsia="仿宋" w:cstheme="minorBidi"/>
          <w:kern w:val="2"/>
        </w:rPr>
      </w:pPr>
      <w:r>
        <w:rPr>
          <w:rFonts w:hint="eastAsia" w:ascii="宋体" w:hAnsi="宋体" w:cs="微软雅黑"/>
          <w:kern w:val="2"/>
        </w:rPr>
        <w:br w:type="page"/>
      </w:r>
    </w:p>
    <w:p>
      <w:pPr>
        <w:keepNext/>
        <w:keepLines/>
        <w:widowControl w:val="0"/>
        <w:spacing w:before="260" w:after="260" w:line="416" w:lineRule="auto"/>
        <w:jc w:val="center"/>
        <w:outlineLvl w:val="1"/>
        <w:rPr>
          <w:rFonts w:asciiTheme="majorHAnsi" w:hAnsiTheme="majorHAnsi" w:eastAsiaTheme="majorEastAsia" w:cstheme="majorBidi"/>
          <w:b/>
          <w:bCs/>
          <w:kern w:val="2"/>
          <w:sz w:val="32"/>
          <w:szCs w:val="32"/>
        </w:rPr>
      </w:pPr>
      <w:r>
        <w:rPr>
          <w:rFonts w:hint="eastAsia" w:asciiTheme="majorHAnsi" w:hAnsiTheme="majorHAnsi" w:eastAsiaTheme="majorEastAsia" w:cstheme="majorBidi"/>
          <w:b/>
          <w:bCs/>
          <w:kern w:val="2"/>
          <w:sz w:val="32"/>
          <w:szCs w:val="32"/>
        </w:rPr>
        <w:t>任务D：数据采集与实时计算（20分）</w:t>
      </w:r>
    </w:p>
    <w:p>
      <w:pPr>
        <w:widowControl w:val="0"/>
        <w:spacing w:line="360" w:lineRule="auto"/>
        <w:rPr>
          <w:rFonts w:ascii="仿宋" w:hAnsi="仿宋" w:eastAsia="仿宋" w:cstheme="minorBidi"/>
          <w:b/>
          <w:kern w:val="2"/>
          <w:sz w:val="28"/>
          <w:szCs w:val="28"/>
        </w:rPr>
      </w:pPr>
      <w:r>
        <w:rPr>
          <w:rFonts w:hint="eastAsia" w:ascii="仿宋" w:hAnsi="仿宋" w:eastAsia="仿宋" w:cstheme="minorBidi"/>
          <w:b/>
          <w:kern w:val="2"/>
          <w:sz w:val="28"/>
          <w:szCs w:val="28"/>
        </w:rPr>
        <w:t>环境说明：</w:t>
      </w:r>
    </w:p>
    <w:tbl>
      <w:tblPr>
        <w:tblStyle w:val="10"/>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8359" w:type="dxa"/>
            <w:noWrap/>
            <w:vAlign w:val="bottom"/>
          </w:tcPr>
          <w:p>
            <w:pPr>
              <w:spacing w:line="360" w:lineRule="auto"/>
              <w:rPr>
                <w:rFonts w:ascii="仿宋_GB2312" w:hAnsi="仿宋_GB2312" w:eastAsia="仿宋_GB2312" w:cs="宋体"/>
                <w:b/>
                <w:bCs/>
                <w:sz w:val="28"/>
                <w:szCs w:val="28"/>
              </w:rPr>
            </w:pPr>
            <w:r>
              <w:rPr>
                <w:rFonts w:hint="eastAsia" w:ascii="仿宋_GB2312" w:hAnsi="仿宋_GB2312" w:eastAsia="仿宋_GB2312" w:cs="宋体"/>
                <w:b/>
                <w:bCs/>
                <w:sz w:val="28"/>
                <w:szCs w:val="28"/>
              </w:rPr>
              <w:t>服务端登录地址详见各任务服务端说明。</w:t>
            </w:r>
          </w:p>
          <w:p>
            <w:pPr>
              <w:spacing w:line="360" w:lineRule="auto"/>
              <w:rPr>
                <w:rFonts w:ascii="仿宋_GB2312" w:hAnsi="仿宋_GB2312" w:eastAsia="仿宋_GB2312" w:cs="宋体"/>
                <w:sz w:val="28"/>
                <w:szCs w:val="28"/>
              </w:rPr>
            </w:pPr>
            <w:r>
              <w:rPr>
                <w:rFonts w:hint="eastAsia" w:ascii="仿宋_GB2312" w:hAnsi="仿宋_GB2312" w:eastAsia="仿宋_GB2312" w:cs="宋体"/>
                <w:b/>
                <w:bCs/>
                <w:sz w:val="28"/>
                <w:szCs w:val="28"/>
              </w:rPr>
              <w:t>补充说明：</w:t>
            </w:r>
            <w:r>
              <w:rPr>
                <w:rFonts w:hint="eastAsia" w:ascii="仿宋_GB2312" w:hAnsi="仿宋_GB2312" w:eastAsia="仿宋_GB2312" w:cs="宋体"/>
                <w:sz w:val="28"/>
                <w:szCs w:val="28"/>
              </w:rPr>
              <w:t>各节点可通过Asbru工具或SSH客户端进行S</w:t>
            </w:r>
            <w:r>
              <w:rPr>
                <w:rFonts w:ascii="仿宋_GB2312" w:hAnsi="仿宋_GB2312" w:eastAsia="仿宋_GB2312" w:cs="宋体"/>
                <w:sz w:val="28"/>
                <w:szCs w:val="28"/>
              </w:rPr>
              <w:t>SH</w:t>
            </w:r>
            <w:r>
              <w:rPr>
                <w:rFonts w:hint="eastAsia" w:ascii="仿宋_GB2312" w:hAnsi="仿宋_GB2312" w:eastAsia="仿宋_GB2312" w:cs="宋体"/>
                <w:sz w:val="28"/>
                <w:szCs w:val="28"/>
              </w:rPr>
              <w:t>访问；</w:t>
            </w:r>
          </w:p>
          <w:p>
            <w:pPr>
              <w:spacing w:line="360" w:lineRule="auto"/>
              <w:rPr>
                <w:rFonts w:ascii="仿宋_GB2312" w:hAnsi="仿宋_GB2312" w:eastAsia="仿宋_GB2312" w:cs="宋体"/>
                <w:sz w:val="28"/>
                <w:szCs w:val="28"/>
              </w:rPr>
            </w:pPr>
            <w:r>
              <w:rPr>
                <w:rFonts w:hint="eastAsia" w:ascii="仿宋_GB2312" w:hAnsi="仿宋_GB2312" w:eastAsia="仿宋_GB2312" w:cs="宋体"/>
                <w:sz w:val="28"/>
                <w:szCs w:val="28"/>
              </w:rPr>
              <w:t>Flink任务在Yarn上用per job模式（即Job分离模式，不采用Session模式），方便Yarn回收资源。</w:t>
            </w:r>
          </w:p>
        </w:tc>
      </w:tr>
    </w:tbl>
    <w:p>
      <w:pPr>
        <w:keepNext/>
        <w:keepLines/>
        <w:widowControl w:val="0"/>
        <w:spacing w:before="260" w:after="260" w:line="416" w:lineRule="auto"/>
        <w:outlineLvl w:val="2"/>
        <w:rPr>
          <w:rFonts w:ascii="黑体" w:hAnsi="黑体" w:eastAsia="黑体" w:cs="黑体"/>
          <w:bCs/>
          <w:kern w:val="2"/>
          <w:sz w:val="28"/>
          <w:szCs w:val="28"/>
        </w:rPr>
      </w:pPr>
      <w:r>
        <w:rPr>
          <w:rFonts w:hint="eastAsia" w:ascii="黑体" w:hAnsi="黑体" w:eastAsia="黑体" w:cs="黑体"/>
          <w:bCs/>
          <w:kern w:val="2"/>
          <w:sz w:val="28"/>
          <w:szCs w:val="28"/>
        </w:rPr>
        <w:t>子任务一：实时数据采集</w:t>
      </w:r>
    </w:p>
    <w:p>
      <w:pPr>
        <w:widowControl w:val="0"/>
        <w:numPr>
          <w:ilvl w:val="0"/>
          <w:numId w:val="10"/>
        </w:numPr>
        <w:spacing w:line="500" w:lineRule="exact"/>
        <w:jc w:val="both"/>
        <w:rPr>
          <w:rFonts w:ascii="仿宋" w:hAnsi="仿宋" w:eastAsia="仿宋" w:cstheme="minorBidi"/>
          <w:kern w:val="2"/>
        </w:rPr>
      </w:pPr>
      <w:r>
        <w:rPr>
          <w:rFonts w:hint="eastAsia" w:ascii="仿宋" w:hAnsi="仿宋" w:eastAsia="仿宋" w:cstheme="minorBidi"/>
          <w:kern w:val="2"/>
        </w:rPr>
        <w:t>在主节点使用Flume采集实时数据生成器10050端口的socket数据，将数据存入到Kafka的Topic中（Topic名称为order，分区数为4），使用Kafka自带的消费者消费order（Topic）中的数据，将前2条数据的结果截图粘贴至客户端桌面【Release\任务D提交结果.docx】中对应的任务序号下；</w:t>
      </w:r>
    </w:p>
    <w:p>
      <w:pPr>
        <w:widowControl w:val="0"/>
        <w:spacing w:line="500" w:lineRule="exact"/>
        <w:ind w:left="420"/>
        <w:jc w:val="both"/>
        <w:rPr>
          <w:rFonts w:ascii="仿宋" w:hAnsi="仿宋" w:eastAsia="仿宋" w:cstheme="minorBidi"/>
          <w:kern w:val="2"/>
        </w:rPr>
      </w:pPr>
    </w:p>
    <w:p>
      <w:pPr>
        <w:widowControl w:val="0"/>
        <w:numPr>
          <w:ilvl w:val="0"/>
          <w:numId w:val="10"/>
        </w:numPr>
        <w:spacing w:line="500" w:lineRule="exact"/>
        <w:jc w:val="both"/>
        <w:rPr>
          <w:rFonts w:ascii="仿宋" w:hAnsi="仿宋" w:eastAsia="仿宋" w:cstheme="minorBidi"/>
          <w:kern w:val="2"/>
        </w:rPr>
      </w:pPr>
      <w:r>
        <w:rPr>
          <w:rFonts w:ascii="仿宋" w:hAnsi="仿宋" w:eastAsia="仿宋" w:cstheme="minorBidi"/>
          <w:kern w:val="2"/>
        </w:rPr>
        <w:t>采用多路复用模式</w:t>
      </w:r>
      <w:r>
        <w:rPr>
          <w:rFonts w:hint="eastAsia" w:ascii="仿宋" w:hAnsi="仿宋" w:eastAsia="仿宋" w:cstheme="minorBidi"/>
          <w:kern w:val="2"/>
        </w:rPr>
        <w:t>，</w:t>
      </w:r>
      <w:r>
        <w:rPr>
          <w:rFonts w:ascii="仿宋" w:hAnsi="仿宋" w:eastAsia="仿宋" w:cstheme="minorBidi"/>
          <w:kern w:val="2"/>
        </w:rPr>
        <w:t>F</w:t>
      </w:r>
      <w:r>
        <w:rPr>
          <w:rFonts w:hint="eastAsia" w:ascii="仿宋" w:hAnsi="仿宋" w:eastAsia="仿宋" w:cstheme="minorBidi"/>
          <w:kern w:val="2"/>
        </w:rPr>
        <w:t>lume接收数据注入kafka</w:t>
      </w:r>
      <w:r>
        <w:rPr>
          <w:rFonts w:ascii="仿宋" w:hAnsi="仿宋" w:eastAsia="仿宋" w:cstheme="minorBidi"/>
          <w:kern w:val="2"/>
        </w:rPr>
        <w:t xml:space="preserve"> 的同时</w:t>
      </w:r>
      <w:r>
        <w:rPr>
          <w:rFonts w:hint="eastAsia" w:ascii="仿宋" w:hAnsi="仿宋" w:eastAsia="仿宋" w:cstheme="minorBidi"/>
          <w:kern w:val="2"/>
        </w:rPr>
        <w:t>，</w:t>
      </w:r>
      <w:r>
        <w:rPr>
          <w:rFonts w:ascii="仿宋" w:hAnsi="仿宋" w:eastAsia="仿宋" w:cstheme="minorBidi"/>
          <w:kern w:val="2"/>
        </w:rPr>
        <w:t>将数据备份到HDFS目录</w:t>
      </w:r>
      <w:r>
        <w:rPr>
          <w:rFonts w:hint="eastAsia" w:ascii="仿宋" w:hAnsi="仿宋" w:eastAsia="仿宋" w:cstheme="minorBidi"/>
          <w:kern w:val="2"/>
        </w:rPr>
        <w:t>/</w:t>
      </w:r>
      <w:r>
        <w:rPr>
          <w:rFonts w:ascii="仿宋" w:hAnsi="仿宋" w:eastAsia="仿宋" w:cstheme="minorBidi"/>
          <w:kern w:val="2"/>
        </w:rPr>
        <w:t>user/test/flumebackup下</w:t>
      </w:r>
      <w:r>
        <w:rPr>
          <w:rFonts w:hint="eastAsia" w:ascii="仿宋" w:hAnsi="仿宋" w:eastAsia="仿宋" w:cstheme="minorBidi"/>
          <w:kern w:val="2"/>
        </w:rPr>
        <w:t>，</w:t>
      </w:r>
      <w:r>
        <w:rPr>
          <w:rFonts w:ascii="仿宋" w:hAnsi="仿宋" w:eastAsia="仿宋" w:cstheme="minorBidi"/>
          <w:kern w:val="2"/>
        </w:rPr>
        <w:t>将查看备份目录下的第一个文件的前2条数据</w:t>
      </w:r>
      <w:r>
        <w:rPr>
          <w:rFonts w:hint="eastAsia" w:ascii="仿宋" w:hAnsi="仿宋" w:eastAsia="仿宋" w:cstheme="minorBidi"/>
          <w:kern w:val="2"/>
        </w:rPr>
        <w:t>的</w:t>
      </w:r>
      <w:r>
        <w:rPr>
          <w:rFonts w:ascii="仿宋" w:hAnsi="仿宋" w:eastAsia="仿宋" w:cstheme="minorBidi"/>
          <w:kern w:val="2"/>
        </w:rPr>
        <w:t>命令与结果截图粘贴至</w:t>
      </w:r>
      <w:r>
        <w:rPr>
          <w:rFonts w:hint="eastAsia" w:ascii="仿宋" w:hAnsi="仿宋" w:eastAsia="仿宋" w:cstheme="minorBidi"/>
          <w:kern w:val="2"/>
        </w:rPr>
        <w:t>客户端桌面【Release\任务D提交结果.docx】中对应的任务序号下。</w:t>
      </w:r>
    </w:p>
    <w:p>
      <w:pPr>
        <w:keepNext/>
        <w:keepLines/>
        <w:widowControl w:val="0"/>
        <w:spacing w:before="260" w:after="260" w:line="416" w:lineRule="auto"/>
        <w:outlineLvl w:val="2"/>
        <w:rPr>
          <w:rFonts w:ascii="黑体" w:hAnsi="黑体" w:eastAsia="黑体" w:cs="黑体"/>
          <w:bCs/>
          <w:kern w:val="2"/>
          <w:sz w:val="28"/>
          <w:szCs w:val="28"/>
        </w:rPr>
      </w:pPr>
      <w:r>
        <w:rPr>
          <w:rFonts w:hint="eastAsia" w:ascii="黑体" w:hAnsi="黑体" w:eastAsia="黑体" w:cs="黑体"/>
          <w:bCs/>
          <w:kern w:val="2"/>
          <w:sz w:val="28"/>
          <w:szCs w:val="28"/>
        </w:rPr>
        <w:t>子任务二：使用Flink处理Kafka中的数据</w:t>
      </w:r>
    </w:p>
    <w:p>
      <w:pPr>
        <w:widowControl w:val="0"/>
        <w:spacing w:line="500" w:lineRule="exact"/>
        <w:ind w:firstLine="480" w:firstLineChars="200"/>
        <w:jc w:val="both"/>
        <w:rPr>
          <w:rFonts w:ascii="仿宋" w:hAnsi="仿宋" w:eastAsia="仿宋" w:cstheme="minorBidi"/>
          <w:kern w:val="2"/>
        </w:rPr>
      </w:pPr>
      <w:r>
        <w:rPr>
          <w:rFonts w:hint="eastAsia" w:ascii="仿宋" w:hAnsi="仿宋" w:eastAsia="仿宋" w:cstheme="minorBidi"/>
          <w:kern w:val="2"/>
        </w:rPr>
        <w:t>编写Scala代码，使用Flink消费Kafka中Topic为order的数据并进行相应的数据统计计算（订单信息对应表结构order</w:t>
      </w:r>
      <w:r>
        <w:rPr>
          <w:rFonts w:ascii="仿宋" w:hAnsi="仿宋" w:eastAsia="仿宋" w:cstheme="minorBidi"/>
          <w:kern w:val="2"/>
        </w:rPr>
        <w:t>_info,</w:t>
      </w:r>
      <w:r>
        <w:rPr>
          <w:rFonts w:hint="eastAsia" w:ascii="仿宋" w:hAnsi="仿宋" w:eastAsia="仿宋" w:cstheme="minorBidi"/>
          <w:kern w:val="2"/>
        </w:rPr>
        <w:t>订单详细信息对应表结构</w:t>
      </w:r>
      <w:r>
        <w:rPr>
          <w:rFonts w:ascii="仿宋" w:hAnsi="仿宋" w:eastAsia="仿宋" w:cstheme="minorBidi"/>
          <w:kern w:val="2"/>
        </w:rPr>
        <w:t>order_detail</w:t>
      </w:r>
      <w:r>
        <w:rPr>
          <w:rFonts w:hint="eastAsia" w:ascii="仿宋" w:hAnsi="仿宋" w:eastAsia="仿宋" w:cstheme="minorBidi"/>
          <w:kern w:val="2"/>
        </w:rPr>
        <w:t>（来源类型和来源编号这两个字段不考虑，所以在实时数据中不会出现），</w:t>
      </w:r>
      <w:r>
        <w:rPr>
          <w:rFonts w:ascii="仿宋" w:hAnsi="仿宋" w:eastAsia="仿宋" w:cstheme="minorBidi"/>
          <w:kern w:val="2"/>
        </w:rPr>
        <w:t>同时计算中使用</w:t>
      </w:r>
      <w:r>
        <w:rPr>
          <w:rFonts w:hint="eastAsia" w:ascii="仿宋" w:hAnsi="仿宋" w:eastAsia="仿宋" w:cstheme="minorBidi"/>
          <w:kern w:val="2"/>
        </w:rPr>
        <w:t>order</w:t>
      </w:r>
      <w:r>
        <w:rPr>
          <w:rFonts w:ascii="仿宋" w:hAnsi="仿宋" w:eastAsia="仿宋" w:cstheme="minorBidi"/>
          <w:kern w:val="2"/>
        </w:rPr>
        <w:t>_info或order_detail表中create_time或operate_time取两者中值较大者作为EventTime</w:t>
      </w:r>
      <w:r>
        <w:rPr>
          <w:rFonts w:hint="eastAsia" w:ascii="仿宋" w:hAnsi="仿宋" w:eastAsia="仿宋" w:cstheme="minorBidi"/>
          <w:kern w:val="2"/>
        </w:rPr>
        <w:t>，</w:t>
      </w:r>
      <w:r>
        <w:rPr>
          <w:rFonts w:ascii="仿宋" w:hAnsi="仿宋" w:eastAsia="仿宋" w:cstheme="minorBidi"/>
          <w:kern w:val="2"/>
        </w:rPr>
        <w:t>若operate_time为空值</w:t>
      </w:r>
      <w:r>
        <w:rPr>
          <w:rFonts w:hint="eastAsia" w:ascii="仿宋" w:hAnsi="仿宋" w:eastAsia="仿宋" w:cstheme="minorBidi"/>
          <w:kern w:val="2"/>
        </w:rPr>
        <w:t>或无此列，</w:t>
      </w:r>
      <w:r>
        <w:rPr>
          <w:rFonts w:ascii="仿宋" w:hAnsi="仿宋" w:eastAsia="仿宋" w:cstheme="minorBidi"/>
          <w:kern w:val="2"/>
        </w:rPr>
        <w:t>则使用create_time填充</w:t>
      </w:r>
      <w:r>
        <w:rPr>
          <w:rFonts w:hint="eastAsia" w:ascii="仿宋" w:hAnsi="仿宋" w:eastAsia="仿宋" w:cstheme="minorBidi"/>
          <w:kern w:val="2"/>
        </w:rPr>
        <w:t>，</w:t>
      </w:r>
      <w:r>
        <w:rPr>
          <w:rFonts w:ascii="仿宋" w:hAnsi="仿宋" w:eastAsia="仿宋" w:cstheme="minorBidi"/>
          <w:kern w:val="2"/>
        </w:rPr>
        <w:t>允许数据延迟</w:t>
      </w:r>
      <w:r>
        <w:rPr>
          <w:rFonts w:hint="eastAsia" w:ascii="仿宋" w:hAnsi="仿宋" w:eastAsia="仿宋" w:cstheme="minorBidi"/>
          <w:kern w:val="2"/>
        </w:rPr>
        <w:t>5s，</w:t>
      </w:r>
      <w:r>
        <w:rPr>
          <w:rFonts w:ascii="仿宋" w:hAnsi="仿宋" w:eastAsia="仿宋" w:cstheme="minorBidi"/>
          <w:kern w:val="2"/>
        </w:rPr>
        <w:t>订单状态</w:t>
      </w:r>
      <w:r>
        <w:rPr>
          <w:rFonts w:hint="eastAsia" w:ascii="仿宋" w:hAnsi="仿宋" w:eastAsia="仿宋" w:cstheme="minorBidi"/>
          <w:kern w:val="2"/>
        </w:rPr>
        <w:t>分别为1</w:t>
      </w:r>
      <w:r>
        <w:rPr>
          <w:rFonts w:ascii="仿宋" w:hAnsi="仿宋" w:eastAsia="仿宋" w:cstheme="minorBidi"/>
          <w:kern w:val="2"/>
        </w:rPr>
        <w:t>001</w:t>
      </w:r>
      <w:r>
        <w:rPr>
          <w:rFonts w:hint="eastAsia" w:ascii="仿宋" w:hAnsi="仿宋" w:eastAsia="仿宋" w:cstheme="minorBidi"/>
          <w:kern w:val="2"/>
        </w:rPr>
        <w:t>:</w:t>
      </w:r>
      <w:r>
        <w:rPr>
          <w:rFonts w:ascii="仿宋" w:hAnsi="仿宋" w:eastAsia="仿宋" w:cstheme="minorBidi"/>
          <w:kern w:val="2"/>
        </w:rPr>
        <w:t>创建订单</w:t>
      </w:r>
      <w:r>
        <w:rPr>
          <w:rFonts w:hint="eastAsia" w:ascii="仿宋" w:hAnsi="仿宋" w:eastAsia="仿宋" w:cstheme="minorBidi"/>
          <w:kern w:val="2"/>
        </w:rPr>
        <w:t>、1</w:t>
      </w:r>
      <w:r>
        <w:rPr>
          <w:rFonts w:ascii="仿宋" w:hAnsi="仿宋" w:eastAsia="仿宋" w:cstheme="minorBidi"/>
          <w:kern w:val="2"/>
        </w:rPr>
        <w:t>002</w:t>
      </w:r>
      <w:r>
        <w:rPr>
          <w:rFonts w:hint="eastAsia" w:ascii="仿宋" w:hAnsi="仿宋" w:eastAsia="仿宋" w:cstheme="minorBidi"/>
          <w:kern w:val="2"/>
        </w:rPr>
        <w:t>:</w:t>
      </w:r>
      <w:r>
        <w:rPr>
          <w:rFonts w:ascii="仿宋" w:hAnsi="仿宋" w:eastAsia="仿宋" w:cstheme="minorBidi"/>
          <w:kern w:val="2"/>
        </w:rPr>
        <w:t>支付订单</w:t>
      </w:r>
      <w:r>
        <w:rPr>
          <w:rFonts w:hint="eastAsia" w:ascii="仿宋" w:hAnsi="仿宋" w:eastAsia="仿宋" w:cstheme="minorBidi"/>
          <w:kern w:val="2"/>
        </w:rPr>
        <w:t>、1</w:t>
      </w:r>
      <w:r>
        <w:rPr>
          <w:rFonts w:ascii="仿宋" w:hAnsi="仿宋" w:eastAsia="仿宋" w:cstheme="minorBidi"/>
          <w:kern w:val="2"/>
        </w:rPr>
        <w:t>003</w:t>
      </w:r>
      <w:r>
        <w:rPr>
          <w:rFonts w:hint="eastAsia" w:ascii="仿宋" w:hAnsi="仿宋" w:eastAsia="仿宋" w:cstheme="minorBidi"/>
          <w:kern w:val="2"/>
        </w:rPr>
        <w:t>:</w:t>
      </w:r>
      <w:r>
        <w:rPr>
          <w:rFonts w:ascii="仿宋" w:hAnsi="仿宋" w:eastAsia="仿宋" w:cstheme="minorBidi"/>
          <w:kern w:val="2"/>
        </w:rPr>
        <w:t>取消订单</w:t>
      </w:r>
      <w:r>
        <w:rPr>
          <w:rFonts w:hint="eastAsia" w:ascii="仿宋" w:hAnsi="仿宋" w:eastAsia="仿宋" w:cstheme="minorBidi"/>
          <w:kern w:val="2"/>
        </w:rPr>
        <w:t>、1</w:t>
      </w:r>
      <w:r>
        <w:rPr>
          <w:rFonts w:ascii="仿宋" w:hAnsi="仿宋" w:eastAsia="仿宋" w:cstheme="minorBidi"/>
          <w:kern w:val="2"/>
        </w:rPr>
        <w:t>004</w:t>
      </w:r>
      <w:r>
        <w:rPr>
          <w:rFonts w:hint="eastAsia" w:ascii="仿宋" w:hAnsi="仿宋" w:eastAsia="仿宋" w:cstheme="minorBidi"/>
          <w:kern w:val="2"/>
        </w:rPr>
        <w:t>:</w:t>
      </w:r>
      <w:r>
        <w:rPr>
          <w:rFonts w:ascii="仿宋" w:hAnsi="仿宋" w:eastAsia="仿宋" w:cstheme="minorBidi"/>
          <w:kern w:val="2"/>
        </w:rPr>
        <w:t>完成订单</w:t>
      </w:r>
      <w:r>
        <w:rPr>
          <w:rFonts w:hint="eastAsia" w:ascii="仿宋" w:hAnsi="仿宋" w:eastAsia="仿宋" w:cstheme="minorBidi"/>
          <w:kern w:val="2"/>
        </w:rPr>
        <w:t>、1</w:t>
      </w:r>
      <w:r>
        <w:rPr>
          <w:rFonts w:ascii="仿宋" w:hAnsi="仿宋" w:eastAsia="仿宋" w:cstheme="minorBidi"/>
          <w:kern w:val="2"/>
        </w:rPr>
        <w:t>005</w:t>
      </w:r>
      <w:r>
        <w:rPr>
          <w:rFonts w:hint="eastAsia" w:ascii="仿宋" w:hAnsi="仿宋" w:eastAsia="仿宋" w:cstheme="minorBidi"/>
          <w:kern w:val="2"/>
        </w:rPr>
        <w:t>:</w:t>
      </w:r>
      <w:r>
        <w:rPr>
          <w:rFonts w:ascii="仿宋" w:hAnsi="仿宋" w:eastAsia="仿宋" w:cstheme="minorBidi"/>
          <w:kern w:val="2"/>
        </w:rPr>
        <w:t>申请退回</w:t>
      </w:r>
      <w:r>
        <w:rPr>
          <w:rFonts w:hint="eastAsia" w:ascii="仿宋" w:hAnsi="仿宋" w:eastAsia="仿宋" w:cstheme="minorBidi"/>
          <w:kern w:val="2"/>
        </w:rPr>
        <w:t>、1</w:t>
      </w:r>
      <w:r>
        <w:rPr>
          <w:rFonts w:ascii="仿宋" w:hAnsi="仿宋" w:eastAsia="仿宋" w:cstheme="minorBidi"/>
          <w:kern w:val="2"/>
        </w:rPr>
        <w:t>006</w:t>
      </w:r>
      <w:r>
        <w:rPr>
          <w:rFonts w:hint="eastAsia" w:ascii="仿宋" w:hAnsi="仿宋" w:eastAsia="仿宋" w:cstheme="minorBidi"/>
          <w:kern w:val="2"/>
        </w:rPr>
        <w:t>:</w:t>
      </w:r>
      <w:r>
        <w:rPr>
          <w:rFonts w:ascii="仿宋" w:hAnsi="仿宋" w:eastAsia="仿宋" w:cstheme="minorBidi"/>
          <w:kern w:val="2"/>
        </w:rPr>
        <w:t>退回完成</w:t>
      </w:r>
      <w:r>
        <w:rPr>
          <w:rFonts w:hint="eastAsia" w:ascii="仿宋" w:hAnsi="仿宋" w:eastAsia="仿宋" w:cstheme="minorBidi"/>
          <w:kern w:val="2"/>
        </w:rPr>
        <w:t>。另外</w:t>
      </w:r>
      <w:r>
        <w:rPr>
          <w:rFonts w:ascii="仿宋" w:hAnsi="仿宋" w:eastAsia="仿宋" w:cstheme="minorBidi"/>
          <w:kern w:val="2"/>
        </w:rPr>
        <w:t>对于数据结果展示时，</w:t>
      </w:r>
      <w:r>
        <w:rPr>
          <w:rFonts w:hint="eastAsia" w:ascii="仿宋" w:hAnsi="仿宋" w:eastAsia="仿宋" w:cstheme="minorBidi"/>
          <w:kern w:val="2"/>
        </w:rPr>
        <w:t>不要采用例</w:t>
      </w:r>
      <w:r>
        <w:rPr>
          <w:rFonts w:ascii="仿宋" w:hAnsi="仿宋" w:eastAsia="仿宋" w:cstheme="minorBidi"/>
          <w:kern w:val="2"/>
        </w:rPr>
        <w:t>如：1.9786518E7</w:t>
      </w:r>
      <w:r>
        <w:rPr>
          <w:rFonts w:hint="eastAsia" w:ascii="仿宋" w:hAnsi="仿宋" w:eastAsia="仿宋" w:cstheme="minorBidi"/>
          <w:kern w:val="2"/>
        </w:rPr>
        <w:t>的</w:t>
      </w:r>
      <w:r>
        <w:rPr>
          <w:rFonts w:ascii="仿宋" w:hAnsi="仿宋" w:eastAsia="仿宋" w:cstheme="minorBidi"/>
          <w:kern w:val="2"/>
        </w:rPr>
        <w:t>科学计数法</w:t>
      </w:r>
      <w:r>
        <w:rPr>
          <w:rFonts w:hint="eastAsia" w:ascii="仿宋" w:hAnsi="仿宋" w:eastAsia="仿宋" w:cstheme="minorBidi"/>
          <w:kern w:val="2"/>
        </w:rPr>
        <w:t>）。</w:t>
      </w:r>
    </w:p>
    <w:p>
      <w:pPr>
        <w:widowControl w:val="0"/>
        <w:numPr>
          <w:ilvl w:val="0"/>
          <w:numId w:val="11"/>
        </w:numPr>
        <w:spacing w:line="500" w:lineRule="exact"/>
        <w:jc w:val="both"/>
        <w:rPr>
          <w:rFonts w:ascii="仿宋" w:hAnsi="仿宋" w:eastAsia="仿宋" w:cstheme="minorBidi"/>
          <w:kern w:val="2"/>
        </w:rPr>
      </w:pPr>
      <w:r>
        <w:rPr>
          <w:rFonts w:hint="eastAsia" w:ascii="仿宋" w:hAnsi="仿宋" w:eastAsia="仿宋" w:cstheme="minorBidi"/>
          <w:kern w:val="2"/>
        </w:rPr>
        <w:t>使用Flink消费Kafka中的数据，统计商城实时订单实收金额（需要考虑订单状态，若有</w:t>
      </w:r>
      <w:r>
        <w:rPr>
          <w:rFonts w:ascii="仿宋" w:hAnsi="仿宋" w:eastAsia="仿宋" w:cstheme="minorBidi"/>
          <w:kern w:val="2"/>
        </w:rPr>
        <w:t>取消订单</w:t>
      </w:r>
      <w:r>
        <w:rPr>
          <w:rFonts w:hint="eastAsia" w:ascii="仿宋" w:hAnsi="仿宋" w:eastAsia="仿宋" w:cstheme="minorBidi"/>
          <w:kern w:val="2"/>
        </w:rPr>
        <w:t>、</w:t>
      </w:r>
      <w:r>
        <w:rPr>
          <w:rFonts w:ascii="仿宋" w:hAnsi="仿宋" w:eastAsia="仿宋" w:cstheme="minorBidi"/>
          <w:kern w:val="2"/>
        </w:rPr>
        <w:t>申请退回</w:t>
      </w:r>
      <w:r>
        <w:rPr>
          <w:rFonts w:hint="eastAsia" w:ascii="仿宋" w:hAnsi="仿宋" w:eastAsia="仿宋" w:cstheme="minorBidi"/>
          <w:kern w:val="2"/>
        </w:rPr>
        <w:t>、</w:t>
      </w:r>
      <w:r>
        <w:rPr>
          <w:rFonts w:ascii="仿宋" w:hAnsi="仿宋" w:eastAsia="仿宋" w:cstheme="minorBidi"/>
          <w:kern w:val="2"/>
        </w:rPr>
        <w:t>退回完成则</w:t>
      </w:r>
      <w:r>
        <w:rPr>
          <w:rFonts w:hint="eastAsia" w:ascii="仿宋" w:hAnsi="仿宋" w:eastAsia="仿宋" w:cstheme="minorBidi"/>
          <w:kern w:val="2"/>
        </w:rPr>
        <w:t>不计入订单实收金额，其他状态的则累加），将key设置成totalprice存入Redis中。使用redis cli以get key方式获取totalprice值，将结果截图粘贴至客户端桌面【Release\任务D提交结果.docx】中对应的任务序号下，需两次截图，第一次截图和第二次截图间隔1分钟以上，第一次截图放前面，第二次截图放后面；</w:t>
      </w:r>
    </w:p>
    <w:p>
      <w:pPr>
        <w:widowControl w:val="0"/>
        <w:spacing w:line="500" w:lineRule="exact"/>
        <w:ind w:left="420"/>
        <w:jc w:val="both"/>
        <w:rPr>
          <w:rFonts w:ascii="仿宋" w:hAnsi="仿宋" w:eastAsia="仿宋" w:cstheme="minorBidi"/>
          <w:kern w:val="2"/>
        </w:rPr>
      </w:pPr>
    </w:p>
    <w:p>
      <w:pPr>
        <w:widowControl w:val="0"/>
        <w:numPr>
          <w:ilvl w:val="0"/>
          <w:numId w:val="11"/>
        </w:numPr>
        <w:spacing w:line="500" w:lineRule="exact"/>
        <w:jc w:val="both"/>
        <w:rPr>
          <w:rFonts w:ascii="仿宋" w:hAnsi="仿宋" w:eastAsia="仿宋" w:cstheme="minorBidi"/>
          <w:kern w:val="2"/>
        </w:rPr>
      </w:pPr>
      <w:r>
        <w:rPr>
          <w:rFonts w:hint="eastAsia" w:ascii="仿宋" w:hAnsi="仿宋" w:eastAsia="仿宋" w:cstheme="minorBidi"/>
          <w:kern w:val="2"/>
        </w:rPr>
        <w:t>在任务1进行的同时，使用侧边流，监控若发现</w:t>
      </w:r>
      <w:r>
        <w:rPr>
          <w:rFonts w:ascii="仿宋" w:hAnsi="仿宋" w:eastAsia="仿宋" w:cstheme="minorBidi"/>
          <w:kern w:val="2"/>
        </w:rPr>
        <w:t>order_status</w:t>
      </w:r>
      <w:r>
        <w:rPr>
          <w:rFonts w:hint="eastAsia" w:ascii="仿宋" w:hAnsi="仿宋" w:eastAsia="仿宋" w:cstheme="minorBidi"/>
          <w:kern w:val="2"/>
        </w:rPr>
        <w:t>字段为退回完成, 将key设置成</w:t>
      </w:r>
      <w:r>
        <w:rPr>
          <w:rFonts w:ascii="仿宋" w:hAnsi="仿宋" w:eastAsia="仿宋" w:cstheme="minorBidi"/>
          <w:kern w:val="2"/>
        </w:rPr>
        <w:t>totalrefundordercount</w:t>
      </w:r>
      <w:r>
        <w:rPr>
          <w:rFonts w:hint="eastAsia" w:ascii="仿宋" w:hAnsi="仿宋" w:eastAsia="仿宋" w:cstheme="minorBidi"/>
          <w:kern w:val="2"/>
        </w:rPr>
        <w:t>存入Redis中，value存放用户退款消费额。使用redis cli以get key方式获取</w:t>
      </w:r>
      <w:r>
        <w:rPr>
          <w:rFonts w:ascii="仿宋" w:hAnsi="仿宋" w:eastAsia="仿宋" w:cstheme="minorBidi"/>
          <w:kern w:val="2"/>
        </w:rPr>
        <w:t>totalrefundordercount</w:t>
      </w:r>
      <w:r>
        <w:rPr>
          <w:rFonts w:hint="eastAsia" w:ascii="仿宋" w:hAnsi="仿宋" w:eastAsia="仿宋" w:cstheme="minorBidi"/>
          <w:kern w:val="2"/>
        </w:rPr>
        <w:t>值，将结果截图粘贴至客户端桌面【Release\任务D提交结果.docx】中对应的任务序号下，需两次截图，第一次截图和第二次截图间隔1分钟以上，第一次截图放前面，第二次截图放后面；</w:t>
      </w:r>
    </w:p>
    <w:p>
      <w:pPr>
        <w:widowControl w:val="0"/>
        <w:spacing w:line="500" w:lineRule="exact"/>
        <w:ind w:left="420"/>
        <w:jc w:val="both"/>
        <w:rPr>
          <w:rFonts w:ascii="仿宋" w:hAnsi="仿宋" w:eastAsia="仿宋" w:cstheme="minorBidi"/>
          <w:kern w:val="2"/>
        </w:rPr>
      </w:pPr>
    </w:p>
    <w:p>
      <w:pPr>
        <w:widowControl w:val="0"/>
        <w:numPr>
          <w:ilvl w:val="0"/>
          <w:numId w:val="11"/>
        </w:numPr>
        <w:spacing w:line="500" w:lineRule="exact"/>
        <w:jc w:val="both"/>
        <w:rPr>
          <w:rFonts w:ascii="仿宋" w:hAnsi="仿宋" w:eastAsia="仿宋" w:cstheme="minorBidi"/>
          <w:kern w:val="2"/>
        </w:rPr>
      </w:pPr>
      <w:r>
        <w:rPr>
          <w:rFonts w:hint="eastAsia" w:ascii="仿宋" w:hAnsi="仿宋" w:eastAsia="仿宋" w:cstheme="minorBidi"/>
          <w:kern w:val="2"/>
        </w:rPr>
        <w:t>在任务1进行的同时，使用侧边流，监控若发现</w:t>
      </w:r>
      <w:r>
        <w:rPr>
          <w:rFonts w:ascii="仿宋" w:hAnsi="仿宋" w:eastAsia="仿宋" w:cstheme="minorBidi"/>
          <w:kern w:val="2"/>
        </w:rPr>
        <w:t>order_status</w:t>
      </w:r>
      <w:r>
        <w:rPr>
          <w:rFonts w:hint="eastAsia" w:ascii="仿宋" w:hAnsi="仿宋" w:eastAsia="仿宋" w:cstheme="minorBidi"/>
          <w:kern w:val="2"/>
        </w:rPr>
        <w:t>字段为取消订单,将数据存入MySQL</w:t>
      </w:r>
      <w:r>
        <w:rPr>
          <w:rFonts w:ascii="仿宋" w:hAnsi="仿宋" w:eastAsia="仿宋" w:cstheme="minorBidi"/>
          <w:kern w:val="2"/>
        </w:rPr>
        <w:t>数据库shtd_result的order_info</w:t>
      </w:r>
      <w:r>
        <w:rPr>
          <w:rFonts w:hint="eastAsia" w:ascii="仿宋" w:hAnsi="仿宋" w:eastAsia="仿宋" w:cstheme="minorBidi"/>
          <w:kern w:val="2"/>
        </w:rPr>
        <w:t>表中，然后在Linux的MySQL命令行中根据id降序排序，</w:t>
      </w:r>
      <w:r>
        <w:rPr>
          <w:rFonts w:ascii="仿宋" w:hAnsi="仿宋" w:eastAsia="仿宋" w:cstheme="minorBidi"/>
          <w:kern w:val="2"/>
        </w:rPr>
        <w:t>查询列id</w:t>
      </w:r>
      <w:r>
        <w:rPr>
          <w:rFonts w:hint="eastAsia" w:ascii="仿宋" w:hAnsi="仿宋" w:eastAsia="仿宋" w:cstheme="minorBidi"/>
          <w:kern w:val="2"/>
        </w:rPr>
        <w:t>、</w:t>
      </w:r>
      <w:r>
        <w:rPr>
          <w:rFonts w:ascii="仿宋" w:hAnsi="仿宋" w:eastAsia="仿宋" w:cstheme="minorBidi"/>
          <w:kern w:val="2"/>
        </w:rPr>
        <w:t>consignee</w:t>
      </w:r>
      <w:r>
        <w:rPr>
          <w:rFonts w:hint="eastAsia" w:ascii="仿宋" w:hAnsi="仿宋" w:eastAsia="仿宋" w:cstheme="minorBidi"/>
          <w:kern w:val="2"/>
        </w:rPr>
        <w:t>、</w:t>
      </w:r>
      <w:r>
        <w:rPr>
          <w:rFonts w:ascii="仿宋" w:hAnsi="仿宋" w:eastAsia="仿宋" w:cstheme="minorBidi"/>
          <w:kern w:val="2"/>
        </w:rPr>
        <w:t>consignee_tel</w:t>
      </w:r>
      <w:r>
        <w:rPr>
          <w:rFonts w:hint="eastAsia" w:ascii="仿宋" w:hAnsi="仿宋" w:eastAsia="仿宋" w:cstheme="minorBidi"/>
          <w:kern w:val="2"/>
        </w:rPr>
        <w:t>、</w:t>
      </w:r>
      <w:r>
        <w:rPr>
          <w:rFonts w:ascii="仿宋" w:hAnsi="仿宋" w:eastAsia="仿宋" w:cstheme="minorBidi"/>
          <w:kern w:val="2"/>
        </w:rPr>
        <w:t>final_total_amount</w:t>
      </w:r>
      <w:r>
        <w:rPr>
          <w:rFonts w:hint="eastAsia" w:ascii="仿宋" w:hAnsi="仿宋" w:eastAsia="仿宋" w:cstheme="minorBidi"/>
          <w:kern w:val="2"/>
        </w:rPr>
        <w:t>、</w:t>
      </w:r>
      <w:r>
        <w:rPr>
          <w:rFonts w:ascii="仿宋" w:hAnsi="仿宋" w:eastAsia="仿宋" w:cstheme="minorBidi"/>
          <w:kern w:val="2"/>
        </w:rPr>
        <w:t>feight_fee</w:t>
      </w:r>
      <w:r>
        <w:rPr>
          <w:rFonts w:hint="eastAsia" w:ascii="仿宋" w:hAnsi="仿宋" w:eastAsia="仿宋" w:cstheme="minorBidi"/>
          <w:kern w:val="2"/>
        </w:rPr>
        <w:t>，查询出前5条，将SQL语句复制粘贴至客户端桌面【Release\任务D提交结果.docx】中对应的任务序号下，将执行结果截图粘贴至客户端桌面【Release\任务D提交结果.docx】中对应的任务序号下。</w:t>
      </w:r>
    </w:p>
    <w:p>
      <w:pPr>
        <w:keepNext/>
        <w:widowControl w:val="0"/>
        <w:wordWrap w:val="0"/>
        <w:jc w:val="both"/>
        <w:rPr>
          <w:rFonts w:asciiTheme="minorHAnsi" w:hAnsiTheme="minorHAnsi" w:eastAsiaTheme="minorEastAsia" w:cstheme="minorBidi"/>
          <w:kern w:val="2"/>
        </w:rPr>
      </w:pPr>
      <w:r>
        <w:rPr>
          <w:rFonts w:asciiTheme="minorHAnsi" w:hAnsiTheme="minorHAnsi" w:eastAsiaTheme="minorEastAsia" w:cstheme="minorBidi"/>
          <w:kern w:val="2"/>
        </w:rPr>
        <w:br w:type="page"/>
      </w:r>
    </w:p>
    <w:p>
      <w:pPr>
        <w:keepNext/>
        <w:keepLines/>
        <w:widowControl w:val="0"/>
        <w:spacing w:before="260" w:after="260" w:line="416" w:lineRule="auto"/>
        <w:jc w:val="center"/>
        <w:outlineLvl w:val="1"/>
        <w:rPr>
          <w:rFonts w:asciiTheme="majorHAnsi" w:hAnsiTheme="majorHAnsi" w:eastAsiaTheme="majorEastAsia" w:cstheme="majorBidi"/>
          <w:b/>
          <w:bCs/>
          <w:kern w:val="2"/>
          <w:sz w:val="32"/>
          <w:szCs w:val="32"/>
        </w:rPr>
      </w:pPr>
      <w:r>
        <w:rPr>
          <w:rFonts w:hint="eastAsia" w:asciiTheme="majorHAnsi" w:hAnsiTheme="majorHAnsi" w:eastAsiaTheme="majorEastAsia" w:cstheme="majorBidi"/>
          <w:b/>
          <w:bCs/>
          <w:kern w:val="2"/>
          <w:sz w:val="32"/>
          <w:szCs w:val="32"/>
        </w:rPr>
        <w:t>任务E：数据可视化（15分）</w:t>
      </w:r>
    </w:p>
    <w:p>
      <w:pPr>
        <w:widowControl w:val="0"/>
        <w:spacing w:line="360" w:lineRule="auto"/>
        <w:rPr>
          <w:rFonts w:ascii="仿宋" w:hAnsi="仿宋" w:eastAsia="仿宋" w:cstheme="minorBidi"/>
          <w:b/>
          <w:kern w:val="2"/>
          <w:sz w:val="28"/>
          <w:szCs w:val="28"/>
        </w:rPr>
      </w:pPr>
      <w:r>
        <w:rPr>
          <w:rFonts w:hint="eastAsia" w:ascii="仿宋" w:hAnsi="仿宋" w:eastAsia="仿宋" w:cstheme="minorBidi"/>
          <w:b/>
          <w:kern w:val="2"/>
          <w:sz w:val="28"/>
          <w:szCs w:val="28"/>
        </w:rPr>
        <w:t>环境说明：</w:t>
      </w:r>
    </w:p>
    <w:tbl>
      <w:tblPr>
        <w:tblStyle w:val="10"/>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5" w:hRule="atLeast"/>
          <w:jc w:val="center"/>
        </w:trPr>
        <w:tc>
          <w:tcPr>
            <w:tcW w:w="8359" w:type="dxa"/>
            <w:noWrap/>
            <w:vAlign w:val="bottom"/>
          </w:tcPr>
          <w:p>
            <w:pPr>
              <w:spacing w:line="360" w:lineRule="auto"/>
              <w:rPr>
                <w:rFonts w:ascii="仿宋_GB2312" w:hAnsi="仿宋_GB2312" w:eastAsia="仿宋_GB2312" w:cs="宋体"/>
                <w:sz w:val="28"/>
                <w:szCs w:val="28"/>
              </w:rPr>
            </w:pPr>
            <w:r>
              <w:rPr>
                <w:rFonts w:hint="eastAsia" w:ascii="仿宋_GB2312" w:hAnsi="仿宋_GB2312" w:eastAsia="仿宋_GB2312" w:cs="宋体"/>
                <w:b/>
                <w:bCs/>
                <w:sz w:val="28"/>
                <w:szCs w:val="28"/>
              </w:rPr>
              <w:t>数据接口地址及接口描述详见各任务服务端说明。</w:t>
            </w:r>
          </w:p>
        </w:tc>
      </w:tr>
    </w:tbl>
    <w:p>
      <w:pPr>
        <w:widowControl w:val="0"/>
        <w:jc w:val="both"/>
        <w:rPr>
          <w:rFonts w:asciiTheme="minorHAnsi" w:hAnsiTheme="minorHAnsi" w:eastAsiaTheme="minorEastAsia" w:cstheme="minorBidi"/>
          <w:kern w:val="2"/>
        </w:rPr>
      </w:pPr>
    </w:p>
    <w:p>
      <w:pPr>
        <w:keepNext/>
        <w:keepLines/>
        <w:widowControl w:val="0"/>
        <w:spacing w:before="260" w:after="260" w:line="416" w:lineRule="auto"/>
        <w:outlineLvl w:val="2"/>
        <w:rPr>
          <w:rFonts w:ascii="黑体" w:hAnsi="黑体" w:eastAsia="黑体" w:cs="黑体"/>
          <w:bCs/>
          <w:kern w:val="2"/>
          <w:sz w:val="28"/>
          <w:szCs w:val="28"/>
        </w:rPr>
      </w:pPr>
      <w:r>
        <w:rPr>
          <w:rFonts w:hint="eastAsia" w:ascii="黑体" w:hAnsi="黑体" w:eastAsia="黑体" w:cs="黑体"/>
          <w:bCs/>
          <w:kern w:val="2"/>
          <w:sz w:val="28"/>
          <w:szCs w:val="28"/>
        </w:rPr>
        <w:t>子任务一：用柱状图展示消费额最高的省份</w:t>
      </w:r>
    </w:p>
    <w:p>
      <w:pPr>
        <w:widowControl w:val="0"/>
        <w:spacing w:line="500" w:lineRule="exact"/>
        <w:ind w:firstLine="424" w:firstLineChars="177"/>
        <w:jc w:val="both"/>
        <w:rPr>
          <w:rFonts w:ascii="仿宋" w:hAnsi="仿宋" w:eastAsia="仿宋" w:cstheme="minorBidi"/>
          <w:kern w:val="2"/>
        </w:rPr>
      </w:pPr>
      <w:r>
        <w:rPr>
          <w:rFonts w:hint="eastAsia" w:ascii="仿宋" w:hAnsi="仿宋" w:eastAsia="仿宋" w:cstheme="minorBidi"/>
          <w:kern w:val="2"/>
        </w:rPr>
        <w:t>编写Vue工程代码，根据接口，用柱状图展示2</w:t>
      </w:r>
      <w:r>
        <w:rPr>
          <w:rFonts w:ascii="仿宋" w:hAnsi="仿宋" w:eastAsia="仿宋" w:cstheme="minorBidi"/>
          <w:kern w:val="2"/>
        </w:rPr>
        <w:t>020年</w:t>
      </w:r>
      <w:r>
        <w:rPr>
          <w:rFonts w:hint="eastAsia" w:ascii="仿宋" w:hAnsi="仿宋" w:eastAsia="仿宋" w:cstheme="minorBidi"/>
          <w:kern w:val="2"/>
        </w:rPr>
        <w:t>消费额最高的5个省份，同时将用于图表展示的数据结构在浏览器的console中进行打印输出，将图表可视化结果和浏览器console打印结果分别截图并粘贴至客户端桌面【Release\任务E提交结果.docx】中对应的任务序号下。</w:t>
      </w:r>
    </w:p>
    <w:p>
      <w:pPr>
        <w:keepNext/>
        <w:keepLines/>
        <w:widowControl w:val="0"/>
        <w:spacing w:before="260" w:after="260" w:line="416" w:lineRule="auto"/>
        <w:outlineLvl w:val="2"/>
        <w:rPr>
          <w:rFonts w:ascii="黑体" w:hAnsi="黑体" w:eastAsia="黑体" w:cs="黑体"/>
          <w:bCs/>
          <w:kern w:val="2"/>
          <w:sz w:val="28"/>
          <w:szCs w:val="28"/>
        </w:rPr>
      </w:pPr>
      <w:r>
        <w:rPr>
          <w:rFonts w:hint="eastAsia" w:ascii="黑体" w:hAnsi="黑体" w:eastAsia="黑体" w:cs="黑体"/>
          <w:bCs/>
          <w:kern w:val="2"/>
          <w:sz w:val="28"/>
          <w:szCs w:val="28"/>
        </w:rPr>
        <w:t>子任务二：用柱状图展示消费额最低的省份</w:t>
      </w:r>
    </w:p>
    <w:p>
      <w:pPr>
        <w:widowControl w:val="0"/>
        <w:spacing w:line="500" w:lineRule="exact"/>
        <w:ind w:firstLine="424" w:firstLineChars="177"/>
        <w:jc w:val="both"/>
        <w:rPr>
          <w:rFonts w:ascii="仿宋" w:hAnsi="仿宋" w:eastAsia="仿宋" w:cstheme="minorBidi"/>
          <w:kern w:val="2"/>
        </w:rPr>
      </w:pPr>
      <w:bookmarkStart w:id="7" w:name="OLE_LINK2"/>
      <w:bookmarkStart w:id="8" w:name="OLE_LINK1"/>
      <w:r>
        <w:rPr>
          <w:rFonts w:hint="eastAsia" w:ascii="仿宋" w:hAnsi="仿宋" w:eastAsia="仿宋" w:cstheme="minorBidi"/>
          <w:kern w:val="2"/>
        </w:rPr>
        <w:t>编写Vue工程代码，根据接口，用柱状图展示2</w:t>
      </w:r>
      <w:r>
        <w:rPr>
          <w:rFonts w:ascii="仿宋" w:hAnsi="仿宋" w:eastAsia="仿宋" w:cstheme="minorBidi"/>
          <w:kern w:val="2"/>
        </w:rPr>
        <w:t>020年</w:t>
      </w:r>
      <w:r>
        <w:rPr>
          <w:rFonts w:hint="eastAsia" w:ascii="仿宋" w:hAnsi="仿宋" w:eastAsia="仿宋" w:cstheme="minorBidi"/>
          <w:kern w:val="2"/>
        </w:rPr>
        <w:t>消费额最低的5个省份，同时将用于图表展示的数据结构在浏览器的console中进行打印输出，将图表可视化结果和浏览器console打印结果分别截图并粘贴至客户端桌面【Release\任务E提交结果.docx】中对应的任务序号下。</w:t>
      </w:r>
      <w:bookmarkEnd w:id="7"/>
      <w:bookmarkEnd w:id="8"/>
    </w:p>
    <w:p>
      <w:pPr>
        <w:keepNext/>
        <w:keepLines/>
        <w:widowControl w:val="0"/>
        <w:spacing w:before="260" w:after="260" w:line="416" w:lineRule="auto"/>
        <w:outlineLvl w:val="2"/>
        <w:rPr>
          <w:rFonts w:ascii="黑体" w:hAnsi="黑体" w:eastAsia="黑体" w:cs="黑体"/>
          <w:bCs/>
          <w:kern w:val="2"/>
          <w:sz w:val="28"/>
          <w:szCs w:val="28"/>
        </w:rPr>
      </w:pPr>
      <w:r>
        <w:rPr>
          <w:rFonts w:hint="eastAsia" w:ascii="黑体" w:hAnsi="黑体" w:eastAsia="黑体" w:cs="黑体"/>
          <w:bCs/>
          <w:kern w:val="2"/>
          <w:sz w:val="28"/>
          <w:szCs w:val="28"/>
        </w:rPr>
        <w:t>子任务三：用折线图展示每年上架商品数量变化</w:t>
      </w:r>
    </w:p>
    <w:p>
      <w:pPr>
        <w:widowControl w:val="0"/>
        <w:spacing w:line="500" w:lineRule="exact"/>
        <w:ind w:firstLine="424" w:firstLineChars="177"/>
        <w:jc w:val="both"/>
        <w:rPr>
          <w:rFonts w:ascii="仿宋" w:hAnsi="仿宋" w:eastAsia="仿宋" w:cstheme="minorBidi"/>
          <w:kern w:val="2"/>
        </w:rPr>
      </w:pPr>
      <w:r>
        <w:rPr>
          <w:rFonts w:hint="eastAsia" w:ascii="仿宋" w:hAnsi="仿宋" w:eastAsia="仿宋" w:cstheme="minorBidi"/>
          <w:kern w:val="2"/>
        </w:rPr>
        <w:t>编写Vue工程代码，根据接口，用折线图展示每年上架商品数量的变化情况，同时将用于图表展示的数据结构在浏览器的console中进行打印输出，将图表可视化结果和浏览器console打印结果分别截图并粘贴至客户端桌面【Release\任务E提交结果.docx】中对应的任务序号下。</w:t>
      </w:r>
    </w:p>
    <w:p>
      <w:pPr>
        <w:keepNext/>
        <w:keepLines/>
        <w:widowControl w:val="0"/>
        <w:spacing w:before="260" w:after="260" w:line="416" w:lineRule="auto"/>
        <w:outlineLvl w:val="2"/>
        <w:rPr>
          <w:rFonts w:ascii="黑体" w:hAnsi="黑体" w:eastAsia="黑体" w:cs="黑体"/>
          <w:bCs/>
          <w:kern w:val="2"/>
          <w:sz w:val="28"/>
          <w:szCs w:val="28"/>
        </w:rPr>
      </w:pPr>
      <w:r>
        <w:rPr>
          <w:rFonts w:hint="eastAsia" w:ascii="黑体" w:hAnsi="黑体" w:eastAsia="黑体" w:cs="黑体"/>
          <w:bCs/>
          <w:kern w:val="2"/>
          <w:sz w:val="28"/>
          <w:szCs w:val="28"/>
        </w:rPr>
        <w:t>子任务四：用条形图展示平均消费额最高的省份</w:t>
      </w:r>
    </w:p>
    <w:p>
      <w:pPr>
        <w:widowControl w:val="0"/>
        <w:spacing w:line="500" w:lineRule="exact"/>
        <w:ind w:firstLine="424" w:firstLineChars="177"/>
        <w:jc w:val="both"/>
        <w:rPr>
          <w:rFonts w:ascii="仿宋" w:hAnsi="仿宋" w:eastAsia="仿宋" w:cstheme="minorBidi"/>
          <w:kern w:val="2"/>
        </w:rPr>
      </w:pPr>
      <w:r>
        <w:rPr>
          <w:rFonts w:hint="eastAsia" w:ascii="仿宋" w:hAnsi="仿宋" w:eastAsia="仿宋" w:cstheme="minorBidi"/>
          <w:kern w:val="2"/>
        </w:rPr>
        <w:t>编写Vue工程代码，根据接口，用条形图展示2</w:t>
      </w:r>
      <w:r>
        <w:rPr>
          <w:rFonts w:ascii="仿宋" w:hAnsi="仿宋" w:eastAsia="仿宋" w:cstheme="minorBidi"/>
          <w:kern w:val="2"/>
        </w:rPr>
        <w:t>020年</w:t>
      </w:r>
      <w:r>
        <w:rPr>
          <w:rFonts w:hint="eastAsia" w:ascii="仿宋" w:hAnsi="仿宋" w:eastAsia="仿宋" w:cstheme="minorBidi"/>
          <w:kern w:val="2"/>
        </w:rPr>
        <w:t>平均消费额（四舍五入保留两位小数）最高的5个省份，同时将用于图表展示的数据结构在浏览器的console中进行打印输出，将图表可视化结果和浏览器console打印结果分别截图并粘贴至客户端桌面【Release\任务E提交结果.docx】中对应的任务序号下。</w:t>
      </w:r>
    </w:p>
    <w:p>
      <w:pPr>
        <w:keepNext/>
        <w:keepLines/>
        <w:widowControl w:val="0"/>
        <w:spacing w:before="260" w:after="260" w:line="416" w:lineRule="auto"/>
        <w:outlineLvl w:val="2"/>
        <w:rPr>
          <w:rFonts w:ascii="黑体" w:hAnsi="黑体" w:eastAsia="黑体" w:cs="黑体"/>
          <w:bCs/>
          <w:kern w:val="2"/>
          <w:sz w:val="28"/>
          <w:szCs w:val="28"/>
        </w:rPr>
      </w:pPr>
      <w:r>
        <w:rPr>
          <w:rFonts w:hint="eastAsia" w:ascii="黑体" w:hAnsi="黑体" w:eastAsia="黑体" w:cs="黑体"/>
          <w:bCs/>
          <w:kern w:val="2"/>
          <w:sz w:val="28"/>
          <w:szCs w:val="28"/>
        </w:rPr>
        <w:t>子任务五：用折柱混合图展示省份平均消费额和地区平均消费额</w:t>
      </w:r>
    </w:p>
    <w:p>
      <w:pPr>
        <w:widowControl w:val="0"/>
        <w:spacing w:line="500" w:lineRule="exact"/>
        <w:ind w:firstLine="424" w:firstLineChars="177"/>
        <w:jc w:val="both"/>
        <w:rPr>
          <w:rFonts w:ascii="仿宋" w:hAnsi="仿宋" w:eastAsia="仿宋" w:cstheme="minorBidi"/>
          <w:kern w:val="2"/>
        </w:rPr>
      </w:pPr>
      <w:r>
        <w:rPr>
          <w:rFonts w:hint="eastAsia" w:ascii="仿宋" w:hAnsi="仿宋" w:eastAsia="仿宋" w:cstheme="minorBidi"/>
          <w:kern w:val="2"/>
        </w:rPr>
        <w:t>编写Vue工程代码，根据接口，用折柱混合图展示2</w:t>
      </w:r>
      <w:r>
        <w:rPr>
          <w:rFonts w:ascii="仿宋" w:hAnsi="仿宋" w:eastAsia="仿宋" w:cstheme="minorBidi"/>
          <w:kern w:val="2"/>
        </w:rPr>
        <w:t>020</w:t>
      </w:r>
      <w:r>
        <w:rPr>
          <w:rFonts w:hint="eastAsia" w:ascii="仿宋" w:hAnsi="仿宋" w:eastAsia="仿宋" w:cstheme="minorBidi"/>
          <w:kern w:val="2"/>
        </w:rPr>
        <w:t>年各省份平均消费额（四舍五入保留两位小数）和地区平均消费额（四舍五入保留两位小数）的对比情况，柱状图展示平均消费额最高的5个省份，折线图展示这5个省所在的地区的平均消费额变化，同时将用于图表展示的数据结构在浏览器的console中进行打印输出，将图表可视化结果和浏览器console打印结果分别截图并粘贴至客户端桌面【Release\任务E提交结果.docx】中对应的任务序号下。</w:t>
      </w:r>
    </w:p>
    <w:p>
      <w:pPr>
        <w:widowControl w:val="0"/>
        <w:spacing w:line="360" w:lineRule="auto"/>
        <w:jc w:val="both"/>
        <w:rPr>
          <w:rFonts w:ascii="仿宋" w:hAnsi="仿宋" w:eastAsia="仿宋" w:cstheme="minorBidi"/>
          <w:kern w:val="2"/>
        </w:rPr>
      </w:pPr>
    </w:p>
    <w:p>
      <w:pPr>
        <w:widowControl w:val="0"/>
        <w:spacing w:line="360" w:lineRule="auto"/>
        <w:jc w:val="both"/>
        <w:rPr>
          <w:rFonts w:ascii="仿宋" w:hAnsi="仿宋" w:eastAsia="仿宋" w:cstheme="minorBidi"/>
          <w:kern w:val="2"/>
        </w:rPr>
      </w:pPr>
    </w:p>
    <w:p>
      <w:pPr>
        <w:widowControl w:val="0"/>
        <w:jc w:val="both"/>
        <w:rPr>
          <w:rFonts w:ascii="黑体" w:hAnsi="黑体" w:eastAsia="黑体" w:cs="黑体"/>
          <w:bCs/>
          <w:kern w:val="2"/>
          <w:sz w:val="30"/>
          <w:szCs w:val="30"/>
        </w:rPr>
      </w:pPr>
      <w:r>
        <w:rPr>
          <w:rFonts w:hint="eastAsia" w:ascii="黑体" w:hAnsi="黑体" w:eastAsia="黑体" w:cs="黑体"/>
          <w:bCs/>
          <w:kern w:val="2"/>
          <w:sz w:val="30"/>
          <w:szCs w:val="30"/>
        </w:rPr>
        <w:br w:type="page"/>
      </w:r>
    </w:p>
    <w:p>
      <w:pPr>
        <w:keepNext/>
        <w:keepLines/>
        <w:widowControl w:val="0"/>
        <w:spacing w:before="260" w:after="260" w:line="416" w:lineRule="auto"/>
        <w:jc w:val="center"/>
        <w:outlineLvl w:val="1"/>
        <w:rPr>
          <w:rFonts w:asciiTheme="majorHAnsi" w:hAnsiTheme="majorHAnsi" w:eastAsiaTheme="majorEastAsia" w:cstheme="majorBidi"/>
          <w:b/>
          <w:bCs/>
          <w:kern w:val="2"/>
          <w:sz w:val="32"/>
          <w:szCs w:val="32"/>
        </w:rPr>
      </w:pPr>
      <w:r>
        <w:rPr>
          <w:rFonts w:hint="eastAsia" w:asciiTheme="majorHAnsi" w:hAnsiTheme="majorHAnsi" w:eastAsiaTheme="majorEastAsia" w:cstheme="majorBidi"/>
          <w:b/>
          <w:bCs/>
          <w:kern w:val="2"/>
          <w:sz w:val="32"/>
          <w:szCs w:val="32"/>
        </w:rPr>
        <w:t>任务F：综合分析（10分）</w:t>
      </w:r>
    </w:p>
    <w:p>
      <w:pPr>
        <w:keepNext/>
        <w:keepLines/>
        <w:widowControl w:val="0"/>
        <w:spacing w:before="260" w:after="260" w:line="416" w:lineRule="auto"/>
        <w:outlineLvl w:val="2"/>
        <w:rPr>
          <w:rFonts w:ascii="黑体" w:hAnsi="黑体" w:eastAsia="黑体" w:cs="黑体"/>
          <w:bCs/>
          <w:kern w:val="2"/>
          <w:sz w:val="28"/>
          <w:szCs w:val="28"/>
        </w:rPr>
      </w:pPr>
      <w:r>
        <w:rPr>
          <w:rFonts w:hint="eastAsia" w:ascii="黑体" w:hAnsi="黑体" w:eastAsia="黑体" w:cs="黑体"/>
          <w:bCs/>
          <w:kern w:val="2"/>
          <w:sz w:val="28"/>
          <w:szCs w:val="28"/>
        </w:rPr>
        <w:t>子任务一：Flink有哪些重启策略？各个重启策略如何配置？</w:t>
      </w:r>
    </w:p>
    <w:p>
      <w:pPr>
        <w:widowControl w:val="0"/>
        <w:spacing w:line="500" w:lineRule="exact"/>
        <w:ind w:firstLine="424" w:firstLineChars="177"/>
        <w:jc w:val="both"/>
        <w:rPr>
          <w:rFonts w:ascii="仿宋" w:hAnsi="仿宋" w:eastAsia="仿宋" w:cstheme="minorBidi"/>
          <w:kern w:val="2"/>
        </w:rPr>
      </w:pPr>
      <w:r>
        <w:rPr>
          <w:rFonts w:hint="eastAsia" w:ascii="仿宋" w:hAnsi="仿宋" w:eastAsia="仿宋" w:cstheme="minorBidi"/>
          <w:kern w:val="2"/>
        </w:rPr>
        <w:t>在任务D中使用到了Flink，Flink在运行job时可能会出现各种问题，从而会导致其失败或者重启，对于类似于网络波动造成的运行失败可以采取相对应重启策略来重试，请问Flink有几种重启策略（中文）？分别怎么配置这些重启策略？将内容编写至客户端桌面【Release\任务F提交结果.docx】中对应的任务序号下。</w:t>
      </w:r>
    </w:p>
    <w:p>
      <w:pPr>
        <w:keepNext/>
        <w:keepLines/>
        <w:widowControl w:val="0"/>
        <w:spacing w:before="260" w:after="260" w:line="416" w:lineRule="auto"/>
        <w:outlineLvl w:val="2"/>
        <w:rPr>
          <w:rFonts w:ascii="黑体" w:hAnsi="黑体" w:eastAsia="黑体" w:cs="黑体"/>
          <w:bCs/>
          <w:kern w:val="2"/>
          <w:sz w:val="28"/>
          <w:szCs w:val="28"/>
        </w:rPr>
      </w:pPr>
      <w:r>
        <w:rPr>
          <w:rFonts w:hint="eastAsia" w:ascii="黑体" w:hAnsi="黑体" w:eastAsia="黑体" w:cs="黑体"/>
          <w:bCs/>
          <w:kern w:val="2"/>
          <w:sz w:val="28"/>
          <w:szCs w:val="28"/>
        </w:rPr>
        <w:t>子任务二：Hadoop有哪些类型的调度器？简要说明其工作方法。</w:t>
      </w:r>
    </w:p>
    <w:p>
      <w:pPr>
        <w:widowControl w:val="0"/>
        <w:spacing w:line="500" w:lineRule="exact"/>
        <w:ind w:firstLine="424" w:firstLineChars="177"/>
        <w:jc w:val="both"/>
        <w:rPr>
          <w:rFonts w:ascii="仿宋" w:hAnsi="仿宋" w:eastAsia="仿宋" w:cstheme="minorBidi"/>
          <w:kern w:val="2"/>
        </w:rPr>
      </w:pPr>
      <w:r>
        <w:rPr>
          <w:rFonts w:hint="eastAsia" w:ascii="仿宋" w:hAnsi="仿宋" w:eastAsia="仿宋" w:cstheme="minorBidi"/>
          <w:kern w:val="2"/>
        </w:rPr>
        <w:t>简要描述Hadoop有哪些类型的调度器并简要说明其工作方法，将内容编写至客户端桌面【Release\任务F提交结果.docx】中对应的任务序号下。</w:t>
      </w:r>
    </w:p>
    <w:p>
      <w:pPr>
        <w:keepNext/>
        <w:keepLines/>
        <w:widowControl w:val="0"/>
        <w:spacing w:before="260" w:after="260" w:line="416" w:lineRule="auto"/>
        <w:outlineLvl w:val="2"/>
        <w:rPr>
          <w:rFonts w:ascii="黑体" w:hAnsi="黑体" w:eastAsia="黑体" w:cs="黑体"/>
          <w:bCs/>
          <w:kern w:val="2"/>
          <w:sz w:val="28"/>
          <w:szCs w:val="28"/>
        </w:rPr>
      </w:pPr>
      <w:r>
        <w:rPr>
          <w:rFonts w:hint="eastAsia" w:ascii="黑体" w:hAnsi="黑体" w:eastAsia="黑体" w:cs="黑体"/>
          <w:bCs/>
          <w:kern w:val="2"/>
          <w:sz w:val="28"/>
          <w:szCs w:val="28"/>
        </w:rPr>
        <w:t>子任务三：分析下一年度的建仓目的地。</w:t>
      </w:r>
    </w:p>
    <w:p>
      <w:pPr>
        <w:widowControl w:val="0"/>
        <w:spacing w:line="500" w:lineRule="exact"/>
        <w:ind w:firstLine="424" w:firstLineChars="177"/>
        <w:jc w:val="both"/>
        <w:rPr>
          <w:rFonts w:ascii="仿宋" w:hAnsi="仿宋" w:eastAsia="仿宋" w:cstheme="minorBidi"/>
          <w:kern w:val="2"/>
        </w:rPr>
      </w:pPr>
      <w:r>
        <w:rPr>
          <w:rFonts w:hint="eastAsia" w:ascii="仿宋" w:hAnsi="仿宋" w:eastAsia="仿宋" w:cstheme="minorBidi"/>
          <w:kern w:val="2"/>
        </w:rPr>
        <w:t>根据任务E的图表，分析各省份的经济现状，公司决定挑选3个省份进行仓储建设，请问应该在哪些省份建设？将内容编写至客户端桌面【Release\任务F提交结果.docx】中对应的任务序号下。</w:t>
      </w:r>
    </w:p>
    <w:p>
      <w:pPr>
        <w:widowControl w:val="0"/>
        <w:jc w:val="both"/>
        <w:rPr>
          <w:rFonts w:asciiTheme="minorHAnsi" w:hAnsiTheme="minorHAnsi" w:eastAsiaTheme="minorEastAsia" w:cstheme="minorBidi"/>
          <w:kern w:val="2"/>
        </w:rPr>
      </w:pPr>
    </w:p>
    <w:p>
      <w:pPr>
        <w:rPr>
          <w:rFonts w:ascii="仿宋_GB2312" w:hAnsi="仿宋_GB2312" w:eastAsia="仿宋_GB2312" w:cs="仿宋_GB2312"/>
        </w:rPr>
      </w:pPr>
    </w:p>
    <w:sectPr>
      <w:footerReference r:id="rId4" w:type="default"/>
      <w:pgSz w:w="11906" w:h="16840"/>
      <w:pgMar w:top="1431" w:right="1717" w:bottom="1071" w:left="1767" w:header="0" w:footer="90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2" w:lineRule="auto"/>
      <w:ind w:left="4161"/>
      <w:rPr>
        <w:rFonts w:ascii="Arial" w:hAnsi="Arial" w:eastAsia="Arial" w:cs="Arial"/>
        <w:sz w:val="18"/>
        <w:szCs w:val="18"/>
      </w:rPr>
    </w:pPr>
    <w:r>
      <w:rPr>
        <w:rFonts w:ascii="Arial" w:hAnsi="Arial" w:eastAsia="Arial" w:cs="Arial"/>
        <w:sz w:val="18"/>
        <w:szCs w:val="18"/>
      </w:rPr>
      <w:t>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0222430"/>
    </w:sdtPr>
    <w:sdtContent>
      <w:p>
        <w:pPr>
          <w:pStyle w:val="7"/>
          <w:jc w:val="center"/>
        </w:pPr>
        <w:r>
          <w:fldChar w:fldCharType="begin"/>
        </w:r>
        <w:r>
          <w:instrText xml:space="preserve">PAGE   \* MERGEFORMAT</w:instrText>
        </w:r>
        <w:r>
          <w:fldChar w:fldCharType="separate"/>
        </w:r>
        <w:r>
          <w:rPr>
            <w:lang w:val="zh-CN"/>
          </w:rPr>
          <w:t>-</w:t>
        </w:r>
        <w:r>
          <w:t xml:space="preserve"> 4 -</w:t>
        </w:r>
        <w:r>
          <w:fldChar w:fldCharType="end"/>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AC5A54"/>
    <w:multiLevelType w:val="multilevel"/>
    <w:tmpl w:val="86AC5A5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8B7E36B5"/>
    <w:multiLevelType w:val="multilevel"/>
    <w:tmpl w:val="8B7E36B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A3CFB8DB"/>
    <w:multiLevelType w:val="multilevel"/>
    <w:tmpl w:val="A3CFB8D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E68FC4F9"/>
    <w:multiLevelType w:val="multilevel"/>
    <w:tmpl w:val="E68FC4F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56A9BE6"/>
    <w:multiLevelType w:val="multilevel"/>
    <w:tmpl w:val="156A9BE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61D6F16"/>
    <w:multiLevelType w:val="multilevel"/>
    <w:tmpl w:val="161D6F1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629A23F"/>
    <w:multiLevelType w:val="multilevel"/>
    <w:tmpl w:val="4629A23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B7642D0"/>
    <w:multiLevelType w:val="multilevel"/>
    <w:tmpl w:val="4B7642D0"/>
    <w:lvl w:ilvl="0" w:tentative="0">
      <w:start w:val="1"/>
      <w:numFmt w:val="decimal"/>
      <w:lvlText w:val="%1、"/>
      <w:lvlJc w:val="left"/>
      <w:pPr>
        <w:ind w:left="420" w:hanging="420"/>
      </w:pPr>
      <w:rPr>
        <w:rFonts w:hint="eastAsia" w:ascii="宋体" w:hAnsi="宋体" w:eastAsia="宋体"/>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8">
    <w:nsid w:val="52EC4D46"/>
    <w:multiLevelType w:val="singleLevel"/>
    <w:tmpl w:val="52EC4D46"/>
    <w:lvl w:ilvl="0" w:tentative="0">
      <w:start w:val="2"/>
      <w:numFmt w:val="chineseCounting"/>
      <w:suff w:val="nothing"/>
      <w:lvlText w:val="（%1）"/>
      <w:lvlJc w:val="left"/>
      <w:rPr>
        <w:rFonts w:hint="eastAsia"/>
      </w:rPr>
    </w:lvl>
  </w:abstractNum>
  <w:abstractNum w:abstractNumId="9">
    <w:nsid w:val="5C1D8631"/>
    <w:multiLevelType w:val="multilevel"/>
    <w:tmpl w:val="5C1D863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E7D2980"/>
    <w:multiLevelType w:val="multilevel"/>
    <w:tmpl w:val="5E7D2980"/>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4"/>
  </w:num>
  <w:num w:numId="5">
    <w:abstractNumId w:val="9"/>
  </w:num>
  <w:num w:numId="6">
    <w:abstractNumId w:val="2"/>
  </w:num>
  <w:num w:numId="7">
    <w:abstractNumId w:val="6"/>
  </w:num>
  <w:num w:numId="8">
    <w:abstractNumId w:val="5"/>
  </w:num>
  <w:num w:numId="9">
    <w:abstractNumId w:val="0"/>
  </w:num>
  <w:num w:numId="10">
    <w:abstractNumId w:val="1"/>
  </w:num>
  <w:num w:numId="11">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薇 陆">
    <w15:presenceInfo w15:providerId="Windows Live" w15:userId="5ebd6da19ae0d96e"/>
  </w15:person>
  <w15:person w15:author="勇 杨">
    <w15:presenceInfo w15:providerId="Windows Live" w15:userId="74a0ac1d8ff2ba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Q4MjFlOWZjZDJmYzA3MWRkZTk3YzFmMjdmMjM4NGIifQ=="/>
  </w:docVars>
  <w:rsids>
    <w:rsidRoot w:val="00BA732F"/>
    <w:rsid w:val="00027422"/>
    <w:rsid w:val="00030A81"/>
    <w:rsid w:val="000356C4"/>
    <w:rsid w:val="00044895"/>
    <w:rsid w:val="00044D18"/>
    <w:rsid w:val="00046287"/>
    <w:rsid w:val="00047FB4"/>
    <w:rsid w:val="00053BA2"/>
    <w:rsid w:val="00061CA6"/>
    <w:rsid w:val="000648D6"/>
    <w:rsid w:val="00081E99"/>
    <w:rsid w:val="00083F95"/>
    <w:rsid w:val="00093686"/>
    <w:rsid w:val="00096E0C"/>
    <w:rsid w:val="000A0026"/>
    <w:rsid w:val="000A0781"/>
    <w:rsid w:val="000A63D3"/>
    <w:rsid w:val="000B63D4"/>
    <w:rsid w:val="000D6C84"/>
    <w:rsid w:val="000F3395"/>
    <w:rsid w:val="000F37F8"/>
    <w:rsid w:val="000F5063"/>
    <w:rsid w:val="000F581B"/>
    <w:rsid w:val="000F6B4D"/>
    <w:rsid w:val="00100171"/>
    <w:rsid w:val="00126187"/>
    <w:rsid w:val="001312FC"/>
    <w:rsid w:val="00135029"/>
    <w:rsid w:val="001549DD"/>
    <w:rsid w:val="0015529B"/>
    <w:rsid w:val="00176A43"/>
    <w:rsid w:val="00191C06"/>
    <w:rsid w:val="001931B6"/>
    <w:rsid w:val="0019590F"/>
    <w:rsid w:val="001B6A80"/>
    <w:rsid w:val="001B7B3D"/>
    <w:rsid w:val="001C19D0"/>
    <w:rsid w:val="001D10BD"/>
    <w:rsid w:val="001D6EB3"/>
    <w:rsid w:val="001D7EA2"/>
    <w:rsid w:val="001E4BF0"/>
    <w:rsid w:val="00211C63"/>
    <w:rsid w:val="00231337"/>
    <w:rsid w:val="00241599"/>
    <w:rsid w:val="002461F6"/>
    <w:rsid w:val="0026078D"/>
    <w:rsid w:val="002628EA"/>
    <w:rsid w:val="00272409"/>
    <w:rsid w:val="00295F3B"/>
    <w:rsid w:val="002B0711"/>
    <w:rsid w:val="002B626E"/>
    <w:rsid w:val="002C1923"/>
    <w:rsid w:val="002D1195"/>
    <w:rsid w:val="002E0BC0"/>
    <w:rsid w:val="002E11EB"/>
    <w:rsid w:val="002E2C46"/>
    <w:rsid w:val="002E3AC7"/>
    <w:rsid w:val="002E5256"/>
    <w:rsid w:val="00303452"/>
    <w:rsid w:val="0030454E"/>
    <w:rsid w:val="00306F13"/>
    <w:rsid w:val="003073D0"/>
    <w:rsid w:val="00311E72"/>
    <w:rsid w:val="00314205"/>
    <w:rsid w:val="00320BFB"/>
    <w:rsid w:val="003314FC"/>
    <w:rsid w:val="00361D06"/>
    <w:rsid w:val="00387B97"/>
    <w:rsid w:val="00393BA7"/>
    <w:rsid w:val="003A2DCD"/>
    <w:rsid w:val="003A7F84"/>
    <w:rsid w:val="003B308B"/>
    <w:rsid w:val="003B627A"/>
    <w:rsid w:val="003C345A"/>
    <w:rsid w:val="003C4580"/>
    <w:rsid w:val="003D3DA5"/>
    <w:rsid w:val="003D57A4"/>
    <w:rsid w:val="003E2FDB"/>
    <w:rsid w:val="003F114D"/>
    <w:rsid w:val="003F47B9"/>
    <w:rsid w:val="003F6C3B"/>
    <w:rsid w:val="0040117A"/>
    <w:rsid w:val="004074B4"/>
    <w:rsid w:val="00424FEB"/>
    <w:rsid w:val="00430549"/>
    <w:rsid w:val="00437B83"/>
    <w:rsid w:val="00444A73"/>
    <w:rsid w:val="00446F4F"/>
    <w:rsid w:val="00461503"/>
    <w:rsid w:val="00484502"/>
    <w:rsid w:val="0049724C"/>
    <w:rsid w:val="004B4EBC"/>
    <w:rsid w:val="004B5015"/>
    <w:rsid w:val="004D0091"/>
    <w:rsid w:val="004D0846"/>
    <w:rsid w:val="004E0306"/>
    <w:rsid w:val="004E447A"/>
    <w:rsid w:val="004F10EF"/>
    <w:rsid w:val="005040C7"/>
    <w:rsid w:val="00546B1C"/>
    <w:rsid w:val="005574DF"/>
    <w:rsid w:val="00562F25"/>
    <w:rsid w:val="005712C1"/>
    <w:rsid w:val="00575807"/>
    <w:rsid w:val="00577CE9"/>
    <w:rsid w:val="005800FC"/>
    <w:rsid w:val="00580917"/>
    <w:rsid w:val="00586327"/>
    <w:rsid w:val="00587A22"/>
    <w:rsid w:val="005A2A53"/>
    <w:rsid w:val="005A5CA6"/>
    <w:rsid w:val="005A7D86"/>
    <w:rsid w:val="005B0A23"/>
    <w:rsid w:val="005E7031"/>
    <w:rsid w:val="00606867"/>
    <w:rsid w:val="00616629"/>
    <w:rsid w:val="00632392"/>
    <w:rsid w:val="00634178"/>
    <w:rsid w:val="00642686"/>
    <w:rsid w:val="0064360B"/>
    <w:rsid w:val="00647D99"/>
    <w:rsid w:val="00650211"/>
    <w:rsid w:val="006504C7"/>
    <w:rsid w:val="0066308B"/>
    <w:rsid w:val="006667E5"/>
    <w:rsid w:val="00666DE9"/>
    <w:rsid w:val="006712DC"/>
    <w:rsid w:val="006735B5"/>
    <w:rsid w:val="00675841"/>
    <w:rsid w:val="00691EE4"/>
    <w:rsid w:val="006B0B99"/>
    <w:rsid w:val="006B5A0B"/>
    <w:rsid w:val="006D609E"/>
    <w:rsid w:val="006E00C8"/>
    <w:rsid w:val="006F43DC"/>
    <w:rsid w:val="00702688"/>
    <w:rsid w:val="00714922"/>
    <w:rsid w:val="00715EB9"/>
    <w:rsid w:val="007305E1"/>
    <w:rsid w:val="00731202"/>
    <w:rsid w:val="00734102"/>
    <w:rsid w:val="007416AC"/>
    <w:rsid w:val="0076080E"/>
    <w:rsid w:val="007A4BDD"/>
    <w:rsid w:val="007D5FA5"/>
    <w:rsid w:val="007D753C"/>
    <w:rsid w:val="007E5596"/>
    <w:rsid w:val="007F03F9"/>
    <w:rsid w:val="00822507"/>
    <w:rsid w:val="00825EA2"/>
    <w:rsid w:val="008275CE"/>
    <w:rsid w:val="0082777D"/>
    <w:rsid w:val="00832B45"/>
    <w:rsid w:val="00833592"/>
    <w:rsid w:val="008412E7"/>
    <w:rsid w:val="00854C0A"/>
    <w:rsid w:val="00864B68"/>
    <w:rsid w:val="00874D73"/>
    <w:rsid w:val="00876BE1"/>
    <w:rsid w:val="00882638"/>
    <w:rsid w:val="008836D3"/>
    <w:rsid w:val="00885E47"/>
    <w:rsid w:val="008919CE"/>
    <w:rsid w:val="008A7C72"/>
    <w:rsid w:val="008B7989"/>
    <w:rsid w:val="008C5358"/>
    <w:rsid w:val="008D7F1D"/>
    <w:rsid w:val="008E4D5A"/>
    <w:rsid w:val="00902E18"/>
    <w:rsid w:val="00905C75"/>
    <w:rsid w:val="00907257"/>
    <w:rsid w:val="009141A6"/>
    <w:rsid w:val="009162DB"/>
    <w:rsid w:val="00920900"/>
    <w:rsid w:val="009304AB"/>
    <w:rsid w:val="00950D06"/>
    <w:rsid w:val="00966DDB"/>
    <w:rsid w:val="009737A6"/>
    <w:rsid w:val="009816CD"/>
    <w:rsid w:val="00991A92"/>
    <w:rsid w:val="009B5764"/>
    <w:rsid w:val="009C39CA"/>
    <w:rsid w:val="009D7254"/>
    <w:rsid w:val="009E6D81"/>
    <w:rsid w:val="009F7E9E"/>
    <w:rsid w:val="00A038F5"/>
    <w:rsid w:val="00A30BF7"/>
    <w:rsid w:val="00A3365C"/>
    <w:rsid w:val="00A3798B"/>
    <w:rsid w:val="00A45752"/>
    <w:rsid w:val="00A46B29"/>
    <w:rsid w:val="00A76F47"/>
    <w:rsid w:val="00A828A2"/>
    <w:rsid w:val="00A858C9"/>
    <w:rsid w:val="00AA5EEB"/>
    <w:rsid w:val="00AA70ED"/>
    <w:rsid w:val="00AB02CE"/>
    <w:rsid w:val="00AC5BDF"/>
    <w:rsid w:val="00AD1274"/>
    <w:rsid w:val="00AD4D88"/>
    <w:rsid w:val="00AF0037"/>
    <w:rsid w:val="00AF1852"/>
    <w:rsid w:val="00B00C47"/>
    <w:rsid w:val="00B020B3"/>
    <w:rsid w:val="00B0210B"/>
    <w:rsid w:val="00B101CB"/>
    <w:rsid w:val="00B14755"/>
    <w:rsid w:val="00B14D11"/>
    <w:rsid w:val="00B15949"/>
    <w:rsid w:val="00B20AC2"/>
    <w:rsid w:val="00B258AF"/>
    <w:rsid w:val="00B36C1A"/>
    <w:rsid w:val="00B46CD3"/>
    <w:rsid w:val="00B56816"/>
    <w:rsid w:val="00B70EB1"/>
    <w:rsid w:val="00B74BE5"/>
    <w:rsid w:val="00B97243"/>
    <w:rsid w:val="00BA6786"/>
    <w:rsid w:val="00BA68B1"/>
    <w:rsid w:val="00BA732F"/>
    <w:rsid w:val="00BB4A3D"/>
    <w:rsid w:val="00BC3E0C"/>
    <w:rsid w:val="00BE63FB"/>
    <w:rsid w:val="00C010B4"/>
    <w:rsid w:val="00C04697"/>
    <w:rsid w:val="00C12857"/>
    <w:rsid w:val="00C13D37"/>
    <w:rsid w:val="00C51DCB"/>
    <w:rsid w:val="00C664AC"/>
    <w:rsid w:val="00CA0934"/>
    <w:rsid w:val="00CB44C4"/>
    <w:rsid w:val="00CC6E70"/>
    <w:rsid w:val="00CC74A9"/>
    <w:rsid w:val="00CD6507"/>
    <w:rsid w:val="00CF2FA7"/>
    <w:rsid w:val="00D069C2"/>
    <w:rsid w:val="00D250A7"/>
    <w:rsid w:val="00D25855"/>
    <w:rsid w:val="00D3656C"/>
    <w:rsid w:val="00D532B8"/>
    <w:rsid w:val="00D61DBE"/>
    <w:rsid w:val="00D70743"/>
    <w:rsid w:val="00D710BF"/>
    <w:rsid w:val="00D833CE"/>
    <w:rsid w:val="00D837C6"/>
    <w:rsid w:val="00DA54BD"/>
    <w:rsid w:val="00DA64A5"/>
    <w:rsid w:val="00DB2859"/>
    <w:rsid w:val="00DD36B1"/>
    <w:rsid w:val="00DE5898"/>
    <w:rsid w:val="00E003F3"/>
    <w:rsid w:val="00E06587"/>
    <w:rsid w:val="00E07A51"/>
    <w:rsid w:val="00E1669C"/>
    <w:rsid w:val="00E2779E"/>
    <w:rsid w:val="00E34D61"/>
    <w:rsid w:val="00E37F9C"/>
    <w:rsid w:val="00E43979"/>
    <w:rsid w:val="00E44E91"/>
    <w:rsid w:val="00E84D36"/>
    <w:rsid w:val="00E85D61"/>
    <w:rsid w:val="00E90E3F"/>
    <w:rsid w:val="00E94270"/>
    <w:rsid w:val="00EA2E47"/>
    <w:rsid w:val="00EC6BE2"/>
    <w:rsid w:val="00EC6F16"/>
    <w:rsid w:val="00EC76C1"/>
    <w:rsid w:val="00ED00F3"/>
    <w:rsid w:val="00EF1A81"/>
    <w:rsid w:val="00F122CA"/>
    <w:rsid w:val="00F21ACB"/>
    <w:rsid w:val="00F251EA"/>
    <w:rsid w:val="00F2566C"/>
    <w:rsid w:val="00F25E40"/>
    <w:rsid w:val="00F35408"/>
    <w:rsid w:val="00F36612"/>
    <w:rsid w:val="00F476C3"/>
    <w:rsid w:val="00F532F8"/>
    <w:rsid w:val="00F60CC1"/>
    <w:rsid w:val="00F63C29"/>
    <w:rsid w:val="00FB0E35"/>
    <w:rsid w:val="00FB1254"/>
    <w:rsid w:val="00FB29AA"/>
    <w:rsid w:val="00FC4A30"/>
    <w:rsid w:val="00FE2972"/>
    <w:rsid w:val="00FF11D6"/>
    <w:rsid w:val="00FF6AF5"/>
    <w:rsid w:val="0117255A"/>
    <w:rsid w:val="01237D69"/>
    <w:rsid w:val="046A55D2"/>
    <w:rsid w:val="04D01D4A"/>
    <w:rsid w:val="05730B83"/>
    <w:rsid w:val="05743A98"/>
    <w:rsid w:val="0817778D"/>
    <w:rsid w:val="087C7C39"/>
    <w:rsid w:val="091B54AD"/>
    <w:rsid w:val="0C3F7709"/>
    <w:rsid w:val="0CD749EA"/>
    <w:rsid w:val="0E951AF3"/>
    <w:rsid w:val="0F9A55D3"/>
    <w:rsid w:val="10D0497D"/>
    <w:rsid w:val="10F605B7"/>
    <w:rsid w:val="16433426"/>
    <w:rsid w:val="16C47126"/>
    <w:rsid w:val="18A21C16"/>
    <w:rsid w:val="1D2240D5"/>
    <w:rsid w:val="2C096730"/>
    <w:rsid w:val="30AF316C"/>
    <w:rsid w:val="30ED1523"/>
    <w:rsid w:val="3152790A"/>
    <w:rsid w:val="321D2E06"/>
    <w:rsid w:val="332D6510"/>
    <w:rsid w:val="341718DC"/>
    <w:rsid w:val="35646683"/>
    <w:rsid w:val="35CC1807"/>
    <w:rsid w:val="372667D7"/>
    <w:rsid w:val="3E330175"/>
    <w:rsid w:val="3E630EF3"/>
    <w:rsid w:val="3E980FDE"/>
    <w:rsid w:val="3F2A1578"/>
    <w:rsid w:val="3F41404F"/>
    <w:rsid w:val="400A6F71"/>
    <w:rsid w:val="416E3F78"/>
    <w:rsid w:val="4569218D"/>
    <w:rsid w:val="460D30F1"/>
    <w:rsid w:val="46AF3052"/>
    <w:rsid w:val="46D52AA7"/>
    <w:rsid w:val="48D57619"/>
    <w:rsid w:val="49166975"/>
    <w:rsid w:val="4C2B52E0"/>
    <w:rsid w:val="4C2E4627"/>
    <w:rsid w:val="4C4F4DF5"/>
    <w:rsid w:val="52BB569C"/>
    <w:rsid w:val="52EB0010"/>
    <w:rsid w:val="572F554A"/>
    <w:rsid w:val="57AB2F06"/>
    <w:rsid w:val="5875547D"/>
    <w:rsid w:val="58F072E3"/>
    <w:rsid w:val="5CCD6B61"/>
    <w:rsid w:val="6023141F"/>
    <w:rsid w:val="61C3608D"/>
    <w:rsid w:val="624E2765"/>
    <w:rsid w:val="6898390A"/>
    <w:rsid w:val="689E467A"/>
    <w:rsid w:val="69CF4947"/>
    <w:rsid w:val="6B716125"/>
    <w:rsid w:val="6D7D503E"/>
    <w:rsid w:val="71630A0D"/>
    <w:rsid w:val="71885D02"/>
    <w:rsid w:val="78D77A5C"/>
    <w:rsid w:val="7BBB0C1C"/>
    <w:rsid w:val="7D2162F5"/>
    <w:rsid w:val="7DCB6F61"/>
    <w:rsid w:val="7ECB7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paragraph" w:styleId="2">
    <w:name w:val="heading 1"/>
    <w:basedOn w:val="1"/>
    <w:next w:val="1"/>
    <w:link w:val="14"/>
    <w:qFormat/>
    <w:uiPriority w:val="9"/>
    <w:pPr>
      <w:widowControl w:val="0"/>
      <w:spacing w:before="340" w:after="330" w:line="578" w:lineRule="auto"/>
      <w:jc w:val="both"/>
      <w:outlineLvl w:val="0"/>
    </w:pPr>
    <w:rPr>
      <w:rFonts w:ascii="Calibri" w:hAnsi="Calibri"/>
      <w:b/>
      <w:bCs/>
      <w:kern w:val="44"/>
      <w:sz w:val="44"/>
      <w:szCs w:val="44"/>
    </w:rPr>
  </w:style>
  <w:style w:type="paragraph" w:styleId="3">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semiHidden/>
    <w:unhideWhenUsed/>
    <w:qFormat/>
    <w:uiPriority w:val="99"/>
  </w:style>
  <w:style w:type="paragraph" w:styleId="5">
    <w:name w:val="Body Text"/>
    <w:basedOn w:val="1"/>
    <w:semiHidden/>
    <w:unhideWhenUsed/>
    <w:qFormat/>
    <w:uiPriority w:val="99"/>
    <w:pPr>
      <w:spacing w:after="120"/>
    </w:pPr>
  </w:style>
  <w:style w:type="paragraph" w:styleId="6">
    <w:name w:val="Balloon Text"/>
    <w:basedOn w:val="1"/>
    <w:link w:val="25"/>
    <w:semiHidden/>
    <w:unhideWhenUsed/>
    <w:qFormat/>
    <w:uiPriority w:val="99"/>
    <w:rPr>
      <w:sz w:val="18"/>
      <w:szCs w:val="18"/>
    </w:rPr>
  </w:style>
  <w:style w:type="paragraph" w:styleId="7">
    <w:name w:val="footer"/>
    <w:basedOn w:val="1"/>
    <w:link w:val="24"/>
    <w:unhideWhenUsed/>
    <w:qFormat/>
    <w:uiPriority w:val="99"/>
    <w:pPr>
      <w:tabs>
        <w:tab w:val="center" w:pos="4153"/>
        <w:tab w:val="right" w:pos="8306"/>
      </w:tabs>
      <w:snapToGrid w:val="0"/>
    </w:pPr>
    <w:rPr>
      <w:sz w:val="18"/>
      <w:szCs w:val="18"/>
    </w:rPr>
  </w:style>
  <w:style w:type="paragraph" w:styleId="8">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30"/>
    <w:semiHidden/>
    <w:unhideWhenUsed/>
    <w:qFormat/>
    <w:uiPriority w:val="99"/>
    <w:rPr>
      <w:b/>
      <w:bCs/>
    </w:rPr>
  </w:style>
  <w:style w:type="table" w:styleId="11">
    <w:name w:val="Table Grid"/>
    <w:basedOn w:val="10"/>
    <w:qFormat/>
    <w:uiPriority w:val="39"/>
    <w:rPr>
      <w:kern w:val="2"/>
      <w:sz w:val="21"/>
      <w:szCs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semiHidden/>
    <w:unhideWhenUsed/>
    <w:qFormat/>
    <w:uiPriority w:val="99"/>
    <w:rPr>
      <w:sz w:val="21"/>
      <w:szCs w:val="21"/>
    </w:rPr>
  </w:style>
  <w:style w:type="character" w:customStyle="1" w:styleId="14">
    <w:name w:val="标题 1 字符"/>
    <w:basedOn w:val="12"/>
    <w:link w:val="2"/>
    <w:qFormat/>
    <w:uiPriority w:val="9"/>
    <w:rPr>
      <w:rFonts w:ascii="Calibri" w:hAnsi="Calibri" w:eastAsia="宋体" w:cs="Times New Roman"/>
      <w:b/>
      <w:bCs/>
      <w:kern w:val="44"/>
      <w:sz w:val="44"/>
      <w:szCs w:val="44"/>
    </w:rPr>
  </w:style>
  <w:style w:type="character" w:customStyle="1" w:styleId="15">
    <w:name w:val="5-内文 Char"/>
    <w:link w:val="16"/>
    <w:qFormat/>
    <w:uiPriority w:val="99"/>
    <w:rPr>
      <w:rFonts w:eastAsia="仿宋_GB2312"/>
      <w:sz w:val="28"/>
      <w:szCs w:val="28"/>
    </w:rPr>
  </w:style>
  <w:style w:type="paragraph" w:customStyle="1" w:styleId="16">
    <w:name w:val="5-内文"/>
    <w:basedOn w:val="1"/>
    <w:link w:val="15"/>
    <w:qFormat/>
    <w:uiPriority w:val="99"/>
    <w:pPr>
      <w:widowControl w:val="0"/>
      <w:spacing w:beforeLines="25" w:afterLines="25" w:line="300" w:lineRule="auto"/>
      <w:ind w:firstLine="200" w:firstLineChars="200"/>
      <w:jc w:val="both"/>
    </w:pPr>
    <w:rPr>
      <w:rFonts w:eastAsia="仿宋_GB2312" w:asciiTheme="minorHAnsi" w:hAnsiTheme="minorHAnsi" w:cstheme="minorBidi"/>
      <w:kern w:val="2"/>
      <w:sz w:val="28"/>
      <w:szCs w:val="28"/>
    </w:rPr>
  </w:style>
  <w:style w:type="paragraph" w:customStyle="1" w:styleId="17">
    <w:name w:val="Normal_17"/>
    <w:qFormat/>
    <w:uiPriority w:val="0"/>
    <w:pPr>
      <w:spacing w:before="120" w:after="240"/>
      <w:jc w:val="both"/>
    </w:pPr>
    <w:rPr>
      <w:rFonts w:ascii="Calibri" w:hAnsi="Calibri" w:eastAsia="宋体" w:cs="Calibri"/>
      <w:sz w:val="22"/>
      <w:szCs w:val="22"/>
      <w:lang w:val="ru-RU" w:eastAsia="en-US" w:bidi="ar-SA"/>
    </w:rPr>
  </w:style>
  <w:style w:type="paragraph" w:styleId="18">
    <w:name w:val="List Paragraph"/>
    <w:basedOn w:val="1"/>
    <w:qFormat/>
    <w:uiPriority w:val="34"/>
    <w:pPr>
      <w:widowControl w:val="0"/>
      <w:ind w:firstLine="420" w:firstLineChars="200"/>
      <w:jc w:val="both"/>
    </w:pPr>
    <w:rPr>
      <w:kern w:val="2"/>
      <w:sz w:val="21"/>
    </w:rPr>
  </w:style>
  <w:style w:type="paragraph" w:customStyle="1" w:styleId="19">
    <w:name w:val="_Style 3"/>
    <w:basedOn w:val="1"/>
    <w:qFormat/>
    <w:uiPriority w:val="34"/>
    <w:pPr>
      <w:widowControl w:val="0"/>
      <w:ind w:firstLine="420"/>
      <w:jc w:val="both"/>
    </w:pPr>
    <w:rPr>
      <w:rFonts w:ascii="Calibri" w:hAnsi="Calibri"/>
      <w:kern w:val="2"/>
      <w:sz w:val="21"/>
    </w:rPr>
  </w:style>
  <w:style w:type="paragraph" w:customStyle="1" w:styleId="20">
    <w:name w:val="_Style 6"/>
    <w:basedOn w:val="1"/>
    <w:qFormat/>
    <w:uiPriority w:val="34"/>
    <w:pPr>
      <w:widowControl w:val="0"/>
      <w:ind w:firstLine="420" w:firstLineChars="200"/>
      <w:jc w:val="both"/>
    </w:pPr>
    <w:rPr>
      <w:kern w:val="2"/>
      <w:sz w:val="21"/>
    </w:rPr>
  </w:style>
  <w:style w:type="paragraph" w:customStyle="1" w:styleId="21">
    <w:name w:val="_Style 2"/>
    <w:basedOn w:val="1"/>
    <w:qFormat/>
    <w:uiPriority w:val="34"/>
    <w:pPr>
      <w:widowControl w:val="0"/>
      <w:ind w:firstLine="420" w:firstLineChars="200"/>
      <w:jc w:val="both"/>
    </w:pPr>
    <w:rPr>
      <w:rFonts w:ascii="Calibri" w:hAnsi="Calibri"/>
      <w:kern w:val="2"/>
      <w:sz w:val="21"/>
      <w:szCs w:val="22"/>
    </w:rPr>
  </w:style>
  <w:style w:type="paragraph" w:customStyle="1" w:styleId="22">
    <w:name w:val="列出段落1"/>
    <w:basedOn w:val="1"/>
    <w:qFormat/>
    <w:uiPriority w:val="99"/>
    <w:pPr>
      <w:widowControl w:val="0"/>
      <w:ind w:firstLine="420" w:firstLineChars="200"/>
      <w:jc w:val="both"/>
    </w:pPr>
    <w:rPr>
      <w:rFonts w:ascii="Calibri" w:hAnsi="Calibri" w:cs="Calibri"/>
      <w:kern w:val="2"/>
      <w:sz w:val="21"/>
      <w:szCs w:val="21"/>
    </w:rPr>
  </w:style>
  <w:style w:type="character" w:customStyle="1" w:styleId="23">
    <w:name w:val="页眉 字符"/>
    <w:basedOn w:val="12"/>
    <w:link w:val="8"/>
    <w:qFormat/>
    <w:uiPriority w:val="99"/>
    <w:rPr>
      <w:rFonts w:ascii="Times New Roman" w:hAnsi="Times New Roman" w:eastAsia="宋体" w:cs="Times New Roman"/>
      <w:kern w:val="0"/>
      <w:sz w:val="18"/>
      <w:szCs w:val="18"/>
    </w:rPr>
  </w:style>
  <w:style w:type="character" w:customStyle="1" w:styleId="24">
    <w:name w:val="页脚 字符"/>
    <w:basedOn w:val="12"/>
    <w:link w:val="7"/>
    <w:qFormat/>
    <w:uiPriority w:val="99"/>
    <w:rPr>
      <w:rFonts w:ascii="Times New Roman" w:hAnsi="Times New Roman" w:eastAsia="宋体" w:cs="Times New Roman"/>
      <w:kern w:val="0"/>
      <w:sz w:val="18"/>
      <w:szCs w:val="18"/>
    </w:rPr>
  </w:style>
  <w:style w:type="character" w:customStyle="1" w:styleId="25">
    <w:name w:val="批注框文本 字符"/>
    <w:basedOn w:val="12"/>
    <w:link w:val="6"/>
    <w:semiHidden/>
    <w:qFormat/>
    <w:uiPriority w:val="99"/>
    <w:rPr>
      <w:rFonts w:ascii="Times New Roman" w:hAnsi="Times New Roman" w:eastAsia="宋体" w:cs="Times New Roman"/>
      <w:sz w:val="18"/>
      <w:szCs w:val="18"/>
    </w:rPr>
  </w:style>
  <w:style w:type="table" w:customStyle="1" w:styleId="26">
    <w:name w:val="Table Normal"/>
    <w:semiHidden/>
    <w:unhideWhenUsed/>
    <w:qFormat/>
    <w:uiPriority w:val="0"/>
    <w:tblPr>
      <w:tblCellMar>
        <w:top w:w="0" w:type="dxa"/>
        <w:left w:w="0" w:type="dxa"/>
        <w:bottom w:w="0" w:type="dxa"/>
        <w:right w:w="0" w:type="dxa"/>
      </w:tblCellMar>
    </w:tblPr>
  </w:style>
  <w:style w:type="paragraph" w:customStyle="1" w:styleId="27">
    <w:name w:val="Table Text"/>
    <w:basedOn w:val="1"/>
    <w:semiHidden/>
    <w:qFormat/>
    <w:uiPriority w:val="0"/>
    <w:rPr>
      <w:rFonts w:ascii="Arial" w:hAnsi="Arial" w:eastAsia="Arial" w:cs="Arial"/>
      <w:sz w:val="21"/>
      <w:szCs w:val="21"/>
      <w:lang w:eastAsia="en-US"/>
    </w:rPr>
  </w:style>
  <w:style w:type="paragraph" w:customStyle="1" w:styleId="28">
    <w:name w:val="Revision"/>
    <w:hidden/>
    <w:unhideWhenUsed/>
    <w:qFormat/>
    <w:uiPriority w:val="99"/>
    <w:rPr>
      <w:rFonts w:ascii="Times New Roman" w:hAnsi="Times New Roman" w:eastAsia="宋体" w:cs="Times New Roman"/>
      <w:sz w:val="24"/>
      <w:szCs w:val="24"/>
      <w:lang w:val="en-US" w:eastAsia="zh-CN" w:bidi="ar-SA"/>
    </w:rPr>
  </w:style>
  <w:style w:type="character" w:customStyle="1" w:styleId="29">
    <w:name w:val="批注文字 字符"/>
    <w:basedOn w:val="12"/>
    <w:link w:val="4"/>
    <w:semiHidden/>
    <w:qFormat/>
    <w:uiPriority w:val="99"/>
    <w:rPr>
      <w:rFonts w:ascii="Times New Roman" w:hAnsi="Times New Roman" w:eastAsia="宋体" w:cs="Times New Roman"/>
      <w:sz w:val="24"/>
      <w:szCs w:val="24"/>
    </w:rPr>
  </w:style>
  <w:style w:type="character" w:customStyle="1" w:styleId="30">
    <w:name w:val="批注主题 字符"/>
    <w:basedOn w:val="29"/>
    <w:link w:val="9"/>
    <w:semiHidden/>
    <w:qFormat/>
    <w:uiPriority w:val="99"/>
    <w:rPr>
      <w:rFonts w:ascii="Times New Roman" w:hAnsi="Times New Roman" w:eastAsia="宋体" w:cs="Times New Roman"/>
      <w:b/>
      <w:bCs/>
      <w:sz w:val="24"/>
      <w:szCs w:val="24"/>
    </w:rPr>
  </w:style>
  <w:style w:type="character" w:customStyle="1" w:styleId="31">
    <w:name w:val="标题 2 字符"/>
    <w:basedOn w:val="12"/>
    <w:link w:val="3"/>
    <w:qFormat/>
    <w:uiPriority w:val="9"/>
    <w:rPr>
      <w:rFonts w:asciiTheme="majorHAnsi" w:hAnsiTheme="majorHAnsi" w:eastAsiaTheme="majorEastAsia" w:cstheme="majorBidi"/>
      <w:b/>
      <w:bCs/>
      <w:sz w:val="32"/>
      <w:szCs w:val="32"/>
    </w:rPr>
  </w:style>
  <w:style w:type="table" w:customStyle="1" w:styleId="32">
    <w:name w:val="网格型1"/>
    <w:basedOn w:val="1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9A622-013A-4372-9C62-28170A36ABC0}">
  <ds:schemaRefs/>
</ds:datastoreItem>
</file>

<file path=docProps/app.xml><?xml version="1.0" encoding="utf-8"?>
<Properties xmlns="http://schemas.openxmlformats.org/officeDocument/2006/extended-properties" xmlns:vt="http://schemas.openxmlformats.org/officeDocument/2006/docPropsVTypes">
  <Template>Normal.dotm</Template>
  <Pages>36</Pages>
  <Words>3773</Words>
  <Characters>21509</Characters>
  <Lines>179</Lines>
  <Paragraphs>50</Paragraphs>
  <TotalTime>0</TotalTime>
  <ScaleCrop>false</ScaleCrop>
  <LinksUpToDate>false</LinksUpToDate>
  <CharactersWithSpaces>25232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2024-02-28T04:11:00Z</dcterms:created>
  <dc:creator>user</dc:creator>
  <cp:lastModifiedBy>Pluto</cp:lastModifiedBy>
  <dcterms:modified xsi:type="dcterms:W3CDTF">2024-03-01T08:56:27Z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DFCBEB518624493EB00585FF2DE7D31F</vt:lpwstr>
  </property>
</Properties>
</file>